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BD71" w14:textId="6868354D" w:rsidR="00A37585" w:rsidRPr="0083653C" w:rsidRDefault="00A044C5" w:rsidP="00A37585">
      <w:pPr>
        <w:pStyle w:val="Tittel"/>
        <w:rPr>
          <w:sz w:val="40"/>
          <w:szCs w:val="48"/>
        </w:rPr>
      </w:pPr>
      <w:r>
        <w:rPr>
          <w:sz w:val="40"/>
          <w:szCs w:val="48"/>
        </w:rPr>
        <w:t>Årsberetning Oslo krets</w:t>
      </w:r>
      <w:r w:rsidR="00A37585">
        <w:rPr>
          <w:sz w:val="40"/>
          <w:szCs w:val="48"/>
        </w:rPr>
        <w:t xml:space="preserve"> </w:t>
      </w:r>
    </w:p>
    <w:p w14:paraId="67CE8824" w14:textId="62F54871" w:rsidR="00A37585" w:rsidRPr="009F3842" w:rsidRDefault="00C10DBD" w:rsidP="009F3842">
      <w:pPr>
        <w:pStyle w:val="Brdtekst"/>
        <w:rPr>
          <w:rFonts w:cstheme="minorHAnsi"/>
        </w:rPr>
      </w:pPr>
      <w:r w:rsidRPr="009450E3">
        <w:rPr>
          <w:rFonts w:cstheme="minorHAnsi"/>
          <w:sz w:val="24"/>
          <w:szCs w:val="24"/>
        </w:rPr>
        <w:t xml:space="preserve">Årsberetning for Oslo krets fremlegges på årsmøtet </w:t>
      </w:r>
      <w:r w:rsidR="003758EC">
        <w:rPr>
          <w:rFonts w:cstheme="minorHAnsi"/>
          <w:sz w:val="24"/>
          <w:szCs w:val="24"/>
        </w:rPr>
        <w:t>12</w:t>
      </w:r>
      <w:r w:rsidRPr="009450E3">
        <w:rPr>
          <w:rFonts w:cstheme="minorHAnsi"/>
          <w:sz w:val="24"/>
          <w:szCs w:val="24"/>
        </w:rPr>
        <w:t>. mars 202</w:t>
      </w:r>
      <w:r w:rsidR="00057703" w:rsidRPr="009450E3">
        <w:rPr>
          <w:rFonts w:cstheme="minorHAnsi"/>
          <w:sz w:val="24"/>
          <w:szCs w:val="24"/>
        </w:rPr>
        <w:t>5</w:t>
      </w:r>
      <w:r w:rsidRPr="009450E3">
        <w:rPr>
          <w:rFonts w:cstheme="minorHAnsi"/>
          <w:sz w:val="24"/>
          <w:szCs w:val="24"/>
        </w:rPr>
        <w:t xml:space="preserve"> og er sammen med årsregnskapet tilgjengelig på Advokatforeningens nettsider under fanen til Oslo krets</w:t>
      </w:r>
      <w:r w:rsidRPr="009E4EBD">
        <w:rPr>
          <w:rFonts w:cstheme="minorHAnsi"/>
        </w:rPr>
        <w:t xml:space="preserve">. </w:t>
      </w:r>
    </w:p>
    <w:p w14:paraId="7949C316" w14:textId="0FBE9951" w:rsidR="00A37585" w:rsidRDefault="00C10DBD" w:rsidP="00A37585">
      <w:pPr>
        <w:pStyle w:val="Overskrift1"/>
      </w:pPr>
      <w:r>
        <w:t>Innledning</w:t>
      </w:r>
    </w:p>
    <w:p w14:paraId="62D1B93B" w14:textId="358683A9" w:rsidR="006207D8" w:rsidRDefault="006207D8" w:rsidP="006207D8">
      <w:pPr>
        <w:pStyle w:val="Overskrift2"/>
      </w:pPr>
      <w:r>
        <w:t>Kretsens medlemmer</w:t>
      </w:r>
    </w:p>
    <w:p w14:paraId="5088E526" w14:textId="6172A459" w:rsidR="00262DD6" w:rsidRPr="00677EA5" w:rsidRDefault="00262DD6" w:rsidP="00F176FC">
      <w:pPr>
        <w:pStyle w:val="Listeavsnitt"/>
        <w:rPr>
          <w:rFonts w:cstheme="minorHAnsi"/>
          <w:sz w:val="24"/>
          <w:szCs w:val="24"/>
        </w:rPr>
      </w:pPr>
      <w:r w:rsidRPr="00DD001D">
        <w:rPr>
          <w:rFonts w:cstheme="minorHAnsi"/>
          <w:sz w:val="24"/>
          <w:szCs w:val="24"/>
        </w:rPr>
        <w:t xml:space="preserve">Oslo krets er Advokatforeningens største krets og utgjør </w:t>
      </w:r>
      <w:r w:rsidR="006B01FF" w:rsidRPr="00DD001D">
        <w:rPr>
          <w:rFonts w:cstheme="minorHAnsi"/>
          <w:sz w:val="24"/>
          <w:szCs w:val="24"/>
        </w:rPr>
        <w:t xml:space="preserve">om lag </w:t>
      </w:r>
      <w:r w:rsidRPr="00DD001D">
        <w:rPr>
          <w:rFonts w:cstheme="minorHAnsi"/>
          <w:sz w:val="24"/>
          <w:szCs w:val="24"/>
        </w:rPr>
        <w:t xml:space="preserve">60 % av foreningens totale medlemsmasse. Oslo krets hadde </w:t>
      </w:r>
      <w:r w:rsidR="00E25FD7">
        <w:rPr>
          <w:rFonts w:ascii="Arial" w:hAnsi="Arial" w:cs="Arial"/>
          <w:sz w:val="20"/>
          <w:szCs w:val="20"/>
        </w:rPr>
        <w:t xml:space="preserve">6339 </w:t>
      </w:r>
      <w:r w:rsidRPr="00DD001D">
        <w:rPr>
          <w:rFonts w:cstheme="minorHAnsi"/>
          <w:sz w:val="24"/>
          <w:szCs w:val="24"/>
        </w:rPr>
        <w:t>medlemmer per 31. desember 202</w:t>
      </w:r>
      <w:r w:rsidR="000F5235">
        <w:rPr>
          <w:rFonts w:cstheme="minorHAnsi"/>
          <w:sz w:val="24"/>
          <w:szCs w:val="24"/>
        </w:rPr>
        <w:t>5</w:t>
      </w:r>
      <w:r w:rsidRPr="00DD001D">
        <w:rPr>
          <w:rFonts w:cstheme="minorHAnsi"/>
          <w:sz w:val="24"/>
          <w:szCs w:val="24"/>
        </w:rPr>
        <w:t>.</w:t>
      </w:r>
    </w:p>
    <w:p w14:paraId="350A2290" w14:textId="20B9640E" w:rsidR="006207D8" w:rsidRPr="006207D8" w:rsidRDefault="00262DD6" w:rsidP="00262DD6">
      <w:pPr>
        <w:pStyle w:val="Overskrift2"/>
      </w:pPr>
      <w:r>
        <w:t>Kretsstyrets arbeid og strategi</w:t>
      </w:r>
    </w:p>
    <w:p w14:paraId="21AA2668" w14:textId="5E29E1DB" w:rsidR="00D01AC0" w:rsidRPr="00DD001D" w:rsidRDefault="00FD43C6" w:rsidP="00D01AC0">
      <w:pPr>
        <w:pStyle w:val="Brdtekst-frsteinnrykk2"/>
        <w:ind w:left="708" w:firstLine="12"/>
        <w:rPr>
          <w:rFonts w:cstheme="minorHAnsi"/>
          <w:sz w:val="24"/>
          <w:szCs w:val="24"/>
        </w:rPr>
      </w:pPr>
      <w:r>
        <w:rPr>
          <w:rFonts w:cstheme="minorHAnsi"/>
          <w:sz w:val="24"/>
          <w:szCs w:val="24"/>
        </w:rPr>
        <w:t>Styret</w:t>
      </w:r>
      <w:r w:rsidR="00D01AC0" w:rsidRPr="00DD001D">
        <w:rPr>
          <w:rFonts w:cstheme="minorHAnsi"/>
          <w:sz w:val="24"/>
          <w:szCs w:val="24"/>
        </w:rPr>
        <w:t xml:space="preserve"> arbeider for at kretsens midler skal komme medlemmene til gode. </w:t>
      </w:r>
      <w:r w:rsidR="00ED617D" w:rsidRPr="00DD001D">
        <w:rPr>
          <w:rFonts w:cstheme="minorHAnsi"/>
          <w:sz w:val="24"/>
          <w:szCs w:val="24"/>
        </w:rPr>
        <w:t>74</w:t>
      </w:r>
      <w:r w:rsidR="003369F5" w:rsidRPr="00DD001D">
        <w:rPr>
          <w:rFonts w:cstheme="minorHAnsi"/>
          <w:sz w:val="24"/>
          <w:szCs w:val="24"/>
        </w:rPr>
        <w:t xml:space="preserve"> </w:t>
      </w:r>
      <w:r w:rsidR="00D01AC0" w:rsidRPr="00DD001D">
        <w:rPr>
          <w:rFonts w:cstheme="minorHAnsi"/>
          <w:sz w:val="24"/>
          <w:szCs w:val="24"/>
        </w:rPr>
        <w:t>prosent er knyttet til foreningens formål</w:t>
      </w:r>
      <w:r w:rsidR="0010094D" w:rsidRPr="00DD001D">
        <w:rPr>
          <w:rFonts w:cstheme="minorHAnsi"/>
          <w:sz w:val="24"/>
          <w:szCs w:val="24"/>
        </w:rPr>
        <w:t>.</w:t>
      </w:r>
      <w:r w:rsidR="00E72052" w:rsidRPr="00DD001D">
        <w:rPr>
          <w:rFonts w:cstheme="minorHAnsi"/>
          <w:sz w:val="24"/>
          <w:szCs w:val="24"/>
        </w:rPr>
        <w:t xml:space="preserve"> </w:t>
      </w:r>
    </w:p>
    <w:p w14:paraId="1DD40698" w14:textId="4C506D6B" w:rsidR="00D12E65" w:rsidRPr="00DD001D" w:rsidRDefault="00D01AC0" w:rsidP="00D12E65">
      <w:pPr>
        <w:pStyle w:val="Brdtekst-frsteinnrykk2"/>
        <w:ind w:left="708" w:firstLine="12"/>
        <w:rPr>
          <w:rFonts w:cstheme="minorHAnsi"/>
          <w:sz w:val="24"/>
          <w:szCs w:val="24"/>
        </w:rPr>
      </w:pPr>
      <w:r w:rsidRPr="00DD001D">
        <w:rPr>
          <w:rFonts w:cstheme="minorHAnsi"/>
          <w:sz w:val="24"/>
          <w:szCs w:val="24"/>
        </w:rPr>
        <w:t>Kretsen har arbeidet for å kunne tilby relevante og rimelige kurs til sine medlemmer</w:t>
      </w:r>
      <w:r w:rsidR="000F5235">
        <w:rPr>
          <w:rFonts w:cstheme="minorHAnsi"/>
          <w:sz w:val="24"/>
          <w:szCs w:val="24"/>
        </w:rPr>
        <w:t>.</w:t>
      </w:r>
      <w:r w:rsidR="000128F1" w:rsidRPr="00DD001D">
        <w:rPr>
          <w:rFonts w:cstheme="minorHAnsi"/>
          <w:sz w:val="24"/>
          <w:szCs w:val="24"/>
        </w:rPr>
        <w:t xml:space="preserve"> </w:t>
      </w:r>
      <w:r w:rsidR="000F5235">
        <w:rPr>
          <w:rFonts w:cstheme="minorHAnsi"/>
          <w:sz w:val="24"/>
          <w:szCs w:val="24"/>
        </w:rPr>
        <w:t>Fra 1. januar 2026 er alle kurs</w:t>
      </w:r>
      <w:r w:rsidR="00C706F7">
        <w:rPr>
          <w:rFonts w:cstheme="minorHAnsi"/>
          <w:sz w:val="24"/>
          <w:szCs w:val="24"/>
        </w:rPr>
        <w:t xml:space="preserve"> og webinarer</w:t>
      </w:r>
      <w:r w:rsidR="000F5235">
        <w:rPr>
          <w:rFonts w:cstheme="minorHAnsi"/>
          <w:sz w:val="24"/>
          <w:szCs w:val="24"/>
        </w:rPr>
        <w:t xml:space="preserve"> i regi av Oslo krets gratis. </w:t>
      </w:r>
      <w:r w:rsidR="00C706F7">
        <w:rPr>
          <w:rFonts w:cstheme="minorHAnsi"/>
          <w:sz w:val="24"/>
          <w:szCs w:val="24"/>
        </w:rPr>
        <w:t xml:space="preserve">Det tilkommer </w:t>
      </w:r>
      <w:r w:rsidR="00D12E65">
        <w:rPr>
          <w:rFonts w:cstheme="minorHAnsi"/>
          <w:sz w:val="24"/>
          <w:szCs w:val="24"/>
        </w:rPr>
        <w:t>et avmeldingsgebyr</w:t>
      </w:r>
      <w:r w:rsidR="00C706F7">
        <w:rPr>
          <w:rFonts w:cstheme="minorHAnsi"/>
          <w:sz w:val="24"/>
          <w:szCs w:val="24"/>
        </w:rPr>
        <w:t xml:space="preserve"> på kr. 300,- ved avmelding </w:t>
      </w:r>
      <w:r w:rsidR="004F62A7">
        <w:rPr>
          <w:rFonts w:cstheme="minorHAnsi"/>
          <w:sz w:val="24"/>
          <w:szCs w:val="24"/>
        </w:rPr>
        <w:t xml:space="preserve">senere enn </w:t>
      </w:r>
      <w:r w:rsidR="00C706F7">
        <w:rPr>
          <w:rFonts w:cstheme="minorHAnsi"/>
          <w:sz w:val="24"/>
          <w:szCs w:val="24"/>
        </w:rPr>
        <w:t xml:space="preserve">24 timer før arrangementsstart. Poenget med avgiften er å forhindre stor andel </w:t>
      </w:r>
      <w:r w:rsidR="00ED110E">
        <w:rPr>
          <w:rFonts w:cstheme="minorHAnsi"/>
          <w:sz w:val="24"/>
          <w:szCs w:val="24"/>
        </w:rPr>
        <w:t>som ikke møter</w:t>
      </w:r>
      <w:r w:rsidR="00AA5371">
        <w:rPr>
          <w:rFonts w:cstheme="minorHAnsi"/>
          <w:sz w:val="24"/>
          <w:szCs w:val="24"/>
        </w:rPr>
        <w:t>.</w:t>
      </w:r>
    </w:p>
    <w:p w14:paraId="7D564FEE" w14:textId="7416CA0D" w:rsidR="005C3356" w:rsidRPr="00DD001D" w:rsidRDefault="00D01AC0" w:rsidP="00313D46">
      <w:pPr>
        <w:pStyle w:val="Brdtekst-frsteinnrykk2"/>
        <w:ind w:left="708" w:firstLine="0"/>
        <w:rPr>
          <w:rFonts w:cstheme="minorHAnsi"/>
          <w:sz w:val="24"/>
          <w:szCs w:val="24"/>
        </w:rPr>
      </w:pPr>
      <w:r w:rsidRPr="00DD001D">
        <w:rPr>
          <w:rFonts w:cstheme="minorHAnsi"/>
          <w:sz w:val="24"/>
          <w:szCs w:val="24"/>
        </w:rPr>
        <w:t xml:space="preserve">På Advokatforeningens nettside, </w:t>
      </w:r>
      <w:hyperlink r:id="rId8" w:history="1">
        <w:r w:rsidRPr="00DD001D">
          <w:rPr>
            <w:rStyle w:val="Hyperkobling"/>
            <w:rFonts w:cstheme="minorHAnsi"/>
            <w:sz w:val="24"/>
            <w:szCs w:val="24"/>
          </w:rPr>
          <w:t>www.advokatforeningen.no</w:t>
        </w:r>
      </w:hyperlink>
      <w:r w:rsidR="00C26E3A" w:rsidRPr="00DD001D">
        <w:rPr>
          <w:rStyle w:val="Hyperkobling"/>
          <w:rFonts w:cstheme="minorHAnsi"/>
          <w:sz w:val="24"/>
          <w:szCs w:val="24"/>
        </w:rPr>
        <w:t>,</w:t>
      </w:r>
      <w:r w:rsidRPr="00DD001D">
        <w:rPr>
          <w:rFonts w:cstheme="minorHAnsi"/>
          <w:sz w:val="24"/>
          <w:szCs w:val="24"/>
        </w:rPr>
        <w:t xml:space="preserve"> er det en egen side for Oslo krets. På denne nettsiden finnes det blant annet praktisk informasjon om styrets sammenset</w:t>
      </w:r>
      <w:r w:rsidR="00ED110E">
        <w:rPr>
          <w:rFonts w:cstheme="minorHAnsi"/>
          <w:sz w:val="24"/>
          <w:szCs w:val="24"/>
        </w:rPr>
        <w:t>n</w:t>
      </w:r>
      <w:r w:rsidRPr="00DD001D">
        <w:rPr>
          <w:rFonts w:cstheme="minorHAnsi"/>
          <w:sz w:val="24"/>
          <w:szCs w:val="24"/>
        </w:rPr>
        <w:t>ing, referater fra møtene med domstolene samt invitasjoner til møter, foredrag, kurs og sosiale arrangementer.</w:t>
      </w:r>
    </w:p>
    <w:p w14:paraId="08A4A16E" w14:textId="2F5F415C" w:rsidR="00A37585" w:rsidRDefault="00870F34" w:rsidP="00A37585">
      <w:pPr>
        <w:pStyle w:val="Overskrift1"/>
      </w:pPr>
      <w:r>
        <w:t>Advokatprofesjonens interesse og omdømme</w:t>
      </w:r>
    </w:p>
    <w:p w14:paraId="1870785D" w14:textId="31144F21" w:rsidR="00A37585" w:rsidRDefault="00617FF9" w:rsidP="00617FF9">
      <w:pPr>
        <w:pStyle w:val="Overskrift2"/>
      </w:pPr>
      <w:r>
        <w:t>Kontakt med domstolen og andre aktører</w:t>
      </w:r>
    </w:p>
    <w:p w14:paraId="3591FA7B" w14:textId="244E3153" w:rsidR="000D22FA" w:rsidRPr="00DD001D" w:rsidRDefault="000D22FA" w:rsidP="000D22FA">
      <w:pPr>
        <w:pStyle w:val="Listeavsnitt"/>
        <w:rPr>
          <w:rFonts w:cstheme="minorHAnsi"/>
          <w:sz w:val="24"/>
          <w:szCs w:val="24"/>
        </w:rPr>
      </w:pPr>
      <w:r w:rsidRPr="00DD001D">
        <w:rPr>
          <w:rFonts w:cstheme="minorHAnsi"/>
          <w:sz w:val="24"/>
          <w:szCs w:val="24"/>
        </w:rPr>
        <w:t>Kretsstyret har i 202</w:t>
      </w:r>
      <w:r w:rsidR="000F5235">
        <w:rPr>
          <w:rFonts w:cstheme="minorHAnsi"/>
          <w:sz w:val="24"/>
          <w:szCs w:val="24"/>
        </w:rPr>
        <w:t>5</w:t>
      </w:r>
      <w:r w:rsidRPr="00DD001D">
        <w:rPr>
          <w:rFonts w:cstheme="minorHAnsi"/>
          <w:sz w:val="24"/>
          <w:szCs w:val="24"/>
        </w:rPr>
        <w:t xml:space="preserve"> samarbeidet tett med ulike aktører, herunder </w:t>
      </w:r>
      <w:r w:rsidR="006B01FF" w:rsidRPr="00DD001D">
        <w:rPr>
          <w:rFonts w:cstheme="minorHAnsi"/>
          <w:sz w:val="24"/>
          <w:szCs w:val="24"/>
        </w:rPr>
        <w:t xml:space="preserve">med </w:t>
      </w:r>
      <w:r w:rsidR="00C37ABB" w:rsidRPr="00DD001D">
        <w:rPr>
          <w:rFonts w:cstheme="minorHAnsi"/>
          <w:sz w:val="24"/>
          <w:szCs w:val="24"/>
        </w:rPr>
        <w:t>domstolene</w:t>
      </w:r>
      <w:r w:rsidRPr="00DD001D">
        <w:rPr>
          <w:rFonts w:cstheme="minorHAnsi"/>
          <w:sz w:val="24"/>
          <w:szCs w:val="24"/>
        </w:rPr>
        <w:t xml:space="preserve">. </w:t>
      </w:r>
    </w:p>
    <w:p w14:paraId="3C432011" w14:textId="77777777" w:rsidR="000D22FA" w:rsidRPr="00DD001D" w:rsidRDefault="000D22FA" w:rsidP="000D22FA">
      <w:pPr>
        <w:pStyle w:val="Listeavsnitt"/>
        <w:rPr>
          <w:rFonts w:cstheme="minorHAnsi"/>
          <w:sz w:val="24"/>
          <w:szCs w:val="24"/>
        </w:rPr>
      </w:pPr>
    </w:p>
    <w:p w14:paraId="4F8AA25C" w14:textId="6F84CAA2" w:rsidR="00C706F7" w:rsidRPr="004F62A7" w:rsidRDefault="002B744E" w:rsidP="00C706F7">
      <w:pPr>
        <w:pStyle w:val="Listeavsnitt"/>
        <w:rPr>
          <w:rFonts w:cstheme="minorHAnsi"/>
          <w:sz w:val="24"/>
          <w:szCs w:val="24"/>
        </w:rPr>
      </w:pPr>
      <w:r w:rsidRPr="004F62A7">
        <w:rPr>
          <w:sz w:val="24"/>
          <w:szCs w:val="24"/>
        </w:rPr>
        <w:t>Borgarting lagmannsrett</w:t>
      </w:r>
      <w:r w:rsidR="003369F5" w:rsidRPr="004F62A7">
        <w:rPr>
          <w:sz w:val="24"/>
          <w:szCs w:val="24"/>
        </w:rPr>
        <w:t>:</w:t>
      </w:r>
      <w:r w:rsidR="003369F5" w:rsidRPr="004F62A7">
        <w:rPr>
          <w:rFonts w:cstheme="minorHAnsi"/>
          <w:sz w:val="24"/>
          <w:szCs w:val="24"/>
        </w:rPr>
        <w:br/>
      </w:r>
    </w:p>
    <w:p w14:paraId="62E90B0D" w14:textId="69BBCD8C" w:rsidR="00290791" w:rsidRPr="00DD001D" w:rsidDel="00D27059" w:rsidRDefault="000F5235" w:rsidP="000F5235">
      <w:pPr>
        <w:pStyle w:val="Listeavsnitt"/>
        <w:rPr>
          <w:del w:id="0" w:author="Linnea Alexandra Barberini" w:date="2025-03-05T16:30:00Z"/>
          <w:rFonts w:cstheme="minorHAnsi"/>
          <w:sz w:val="24"/>
          <w:szCs w:val="24"/>
        </w:rPr>
      </w:pPr>
      <w:r>
        <w:rPr>
          <w:rFonts w:cstheme="minorHAnsi"/>
          <w:sz w:val="24"/>
          <w:szCs w:val="24"/>
        </w:rPr>
        <w:t>Det var ett møte med Borgarting</w:t>
      </w:r>
      <w:r w:rsidR="004F62A7">
        <w:rPr>
          <w:rFonts w:cstheme="minorHAnsi"/>
          <w:sz w:val="24"/>
          <w:szCs w:val="24"/>
        </w:rPr>
        <w:t xml:space="preserve"> lagmannsrett</w:t>
      </w:r>
      <w:r>
        <w:rPr>
          <w:rFonts w:cstheme="minorHAnsi"/>
          <w:sz w:val="24"/>
          <w:szCs w:val="24"/>
        </w:rPr>
        <w:t xml:space="preserve"> den 3. mars 2025</w:t>
      </w:r>
      <w:r w:rsidR="00C17733" w:rsidRPr="00DD001D">
        <w:rPr>
          <w:rFonts w:cstheme="minorHAnsi"/>
          <w:sz w:val="24"/>
          <w:szCs w:val="24"/>
        </w:rPr>
        <w:t>.</w:t>
      </w:r>
      <w:r>
        <w:rPr>
          <w:rFonts w:cstheme="minorHAnsi"/>
          <w:sz w:val="24"/>
          <w:szCs w:val="24"/>
        </w:rPr>
        <w:t xml:space="preserve"> Referat fra dette finnes på Oslo krets’ nettsider.</w:t>
      </w:r>
      <w:r w:rsidR="003369F5" w:rsidRPr="00DD001D">
        <w:rPr>
          <w:rFonts w:cstheme="minorHAnsi"/>
          <w:sz w:val="24"/>
          <w:szCs w:val="24"/>
        </w:rPr>
        <w:t xml:space="preserve"> </w:t>
      </w:r>
      <w:r w:rsidR="00C706F7" w:rsidRPr="00DD001D">
        <w:rPr>
          <w:rFonts w:cstheme="minorHAnsi"/>
          <w:sz w:val="24"/>
          <w:szCs w:val="24"/>
        </w:rPr>
        <w:t>Fra kretsen deltok leder Trygve Staff og nestleder Caterina Håland Gaeta</w:t>
      </w:r>
      <w:r w:rsidR="00C706F7">
        <w:rPr>
          <w:rFonts w:cstheme="minorHAnsi"/>
          <w:sz w:val="24"/>
          <w:szCs w:val="24"/>
        </w:rPr>
        <w:t>. Fra sekretariatet deltok styresekretær Linnea Alexandra Barberini.</w:t>
      </w:r>
    </w:p>
    <w:p w14:paraId="116C70BD" w14:textId="77777777" w:rsidR="00290791" w:rsidRPr="00DD001D" w:rsidRDefault="00290791" w:rsidP="00D27059">
      <w:pPr>
        <w:rPr>
          <w:rFonts w:cstheme="minorHAnsi"/>
          <w:sz w:val="24"/>
          <w:szCs w:val="24"/>
        </w:rPr>
      </w:pPr>
    </w:p>
    <w:p w14:paraId="08B69F4D" w14:textId="77777777" w:rsidR="000D22FA" w:rsidRPr="00C706F7" w:rsidRDefault="000D22FA" w:rsidP="000D22FA">
      <w:pPr>
        <w:pStyle w:val="Listeavsnitt"/>
        <w:rPr>
          <w:rFonts w:cstheme="minorHAnsi"/>
          <w:sz w:val="24"/>
          <w:szCs w:val="24"/>
        </w:rPr>
      </w:pPr>
      <w:r w:rsidRPr="00C706F7">
        <w:rPr>
          <w:rFonts w:cstheme="minorHAnsi"/>
          <w:sz w:val="24"/>
          <w:szCs w:val="24"/>
        </w:rPr>
        <w:t>Oslo Tingrett:</w:t>
      </w:r>
    </w:p>
    <w:p w14:paraId="30B33FB4" w14:textId="77777777" w:rsidR="00C706F7" w:rsidRPr="00DD001D" w:rsidRDefault="00C706F7" w:rsidP="000D22FA">
      <w:pPr>
        <w:pStyle w:val="Listeavsnitt"/>
        <w:rPr>
          <w:rFonts w:cstheme="minorHAnsi"/>
          <w:b/>
          <w:bCs/>
          <w:sz w:val="24"/>
          <w:szCs w:val="24"/>
        </w:rPr>
      </w:pPr>
    </w:p>
    <w:p w14:paraId="7E22182A" w14:textId="295246EA" w:rsidR="00C278F4" w:rsidRPr="00DD001D" w:rsidRDefault="000D22FA" w:rsidP="009D458E">
      <w:pPr>
        <w:pStyle w:val="Listeavsnitt"/>
        <w:rPr>
          <w:rFonts w:cstheme="minorHAnsi"/>
          <w:sz w:val="24"/>
          <w:szCs w:val="24"/>
        </w:rPr>
      </w:pPr>
      <w:r w:rsidRPr="00DD001D">
        <w:rPr>
          <w:rFonts w:cstheme="minorHAnsi"/>
          <w:sz w:val="24"/>
          <w:szCs w:val="24"/>
        </w:rPr>
        <w:t>Kretsstyret har i 202</w:t>
      </w:r>
      <w:r w:rsidR="000F5235">
        <w:rPr>
          <w:rFonts w:cstheme="minorHAnsi"/>
          <w:sz w:val="24"/>
          <w:szCs w:val="24"/>
        </w:rPr>
        <w:t>5</w:t>
      </w:r>
      <w:r w:rsidRPr="00DD001D">
        <w:rPr>
          <w:rFonts w:cstheme="minorHAnsi"/>
          <w:sz w:val="24"/>
          <w:szCs w:val="24"/>
        </w:rPr>
        <w:t xml:space="preserve"> hatt et godt samarbeid med Oslo tingrett. Det faste årlige dialogmøtet </w:t>
      </w:r>
      <w:r w:rsidR="00CD492D">
        <w:rPr>
          <w:rFonts w:cstheme="minorHAnsi"/>
          <w:sz w:val="24"/>
          <w:szCs w:val="24"/>
        </w:rPr>
        <w:t xml:space="preserve">ble avholdt </w:t>
      </w:r>
      <w:r w:rsidR="00D12E65">
        <w:rPr>
          <w:rFonts w:cstheme="minorHAnsi"/>
          <w:sz w:val="24"/>
          <w:szCs w:val="24"/>
        </w:rPr>
        <w:t>18.</w:t>
      </w:r>
      <w:r w:rsidR="00ED110E">
        <w:rPr>
          <w:rFonts w:cstheme="minorHAnsi"/>
          <w:sz w:val="24"/>
          <w:szCs w:val="24"/>
        </w:rPr>
        <w:t xml:space="preserve"> </w:t>
      </w:r>
      <w:r w:rsidR="004F62A7">
        <w:rPr>
          <w:rFonts w:cstheme="minorHAnsi"/>
          <w:sz w:val="24"/>
          <w:szCs w:val="24"/>
        </w:rPr>
        <w:t>november</w:t>
      </w:r>
      <w:r w:rsidR="00D12E65">
        <w:rPr>
          <w:rFonts w:cstheme="minorHAnsi"/>
          <w:sz w:val="24"/>
          <w:szCs w:val="24"/>
        </w:rPr>
        <w:t xml:space="preserve">.2025. </w:t>
      </w:r>
      <w:r w:rsidRPr="00DD001D">
        <w:rPr>
          <w:rFonts w:cstheme="minorHAnsi"/>
          <w:sz w:val="24"/>
          <w:szCs w:val="24"/>
        </w:rPr>
        <w:t>Fra kretsen deltok leder Trygve Staff og nestleder Caterina Håland Gaeta. Fra sekretariatet deltok</w:t>
      </w:r>
      <w:r w:rsidR="00CD492D">
        <w:rPr>
          <w:rFonts w:cstheme="minorHAnsi"/>
          <w:sz w:val="24"/>
          <w:szCs w:val="24"/>
        </w:rPr>
        <w:t xml:space="preserve"> generalsekretær Merete Smith og sekretær for Oslo krets</w:t>
      </w:r>
      <w:r w:rsidRPr="00DD001D">
        <w:rPr>
          <w:rFonts w:cstheme="minorHAnsi"/>
          <w:sz w:val="24"/>
          <w:szCs w:val="24"/>
        </w:rPr>
        <w:t xml:space="preserve"> Linnea Alexandra Barberini. </w:t>
      </w:r>
    </w:p>
    <w:p w14:paraId="7D8A23CE" w14:textId="44828A3F" w:rsidR="00CD492D" w:rsidRPr="00480C3B" w:rsidRDefault="000D22FA" w:rsidP="00480C3B">
      <w:pPr>
        <w:pStyle w:val="Listeavsnitt"/>
        <w:rPr>
          <w:rFonts w:cstheme="minorHAnsi"/>
          <w:sz w:val="24"/>
          <w:szCs w:val="24"/>
        </w:rPr>
      </w:pPr>
      <w:r w:rsidRPr="00DD001D">
        <w:rPr>
          <w:rFonts w:cstheme="minorHAnsi"/>
          <w:sz w:val="24"/>
          <w:szCs w:val="24"/>
        </w:rPr>
        <w:t>Temaer som ble drøftet</w:t>
      </w:r>
      <w:r w:rsidR="00AA5371">
        <w:rPr>
          <w:rFonts w:cstheme="minorHAnsi"/>
          <w:sz w:val="24"/>
          <w:szCs w:val="24"/>
        </w:rPr>
        <w:t>,</w:t>
      </w:r>
      <w:r w:rsidRPr="00DD001D">
        <w:rPr>
          <w:rFonts w:cstheme="minorHAnsi"/>
          <w:sz w:val="24"/>
          <w:szCs w:val="24"/>
        </w:rPr>
        <w:t xml:space="preserve"> var</w:t>
      </w:r>
      <w:r w:rsidR="004F62A7">
        <w:rPr>
          <w:rFonts w:cstheme="minorHAnsi"/>
          <w:sz w:val="24"/>
          <w:szCs w:val="24"/>
        </w:rPr>
        <w:t xml:space="preserve"> bl.a</w:t>
      </w:r>
      <w:r w:rsidR="00FD43C6">
        <w:rPr>
          <w:rFonts w:cstheme="minorHAnsi"/>
          <w:sz w:val="24"/>
          <w:szCs w:val="24"/>
        </w:rPr>
        <w:t>.</w:t>
      </w:r>
      <w:r w:rsidR="004F62A7">
        <w:rPr>
          <w:rFonts w:cstheme="minorHAnsi"/>
          <w:sz w:val="24"/>
          <w:szCs w:val="24"/>
        </w:rPr>
        <w:t xml:space="preserve"> U18 hurtigspor og lyd- og bildeop</w:t>
      </w:r>
      <w:r w:rsidR="00FD43C6">
        <w:rPr>
          <w:rFonts w:cstheme="minorHAnsi"/>
          <w:sz w:val="24"/>
          <w:szCs w:val="24"/>
        </w:rPr>
        <w:t>p</w:t>
      </w:r>
      <w:r w:rsidR="004F62A7">
        <w:rPr>
          <w:rFonts w:cstheme="minorHAnsi"/>
          <w:sz w:val="24"/>
          <w:szCs w:val="24"/>
        </w:rPr>
        <w:t>tak i ankeforhandlinger.</w:t>
      </w:r>
    </w:p>
    <w:p w14:paraId="5C6F5CF4" w14:textId="547751F4" w:rsidR="00303CB4" w:rsidRPr="00FD43C6" w:rsidRDefault="00CD492D" w:rsidP="00FD43C6">
      <w:pPr>
        <w:pStyle w:val="Overskrift2"/>
        <w:ind w:left="709"/>
        <w:rPr>
          <w:rFonts w:cstheme="minorHAnsi"/>
          <w:sz w:val="24"/>
          <w:szCs w:val="24"/>
        </w:rPr>
      </w:pPr>
      <w:r w:rsidRPr="00480C3B">
        <w:t>Internasjonalt samarbeid:</w:t>
      </w:r>
      <w:r w:rsidR="000C2784">
        <w:rPr>
          <w:rFonts w:cstheme="minorHAnsi"/>
        </w:rPr>
        <w:br/>
      </w:r>
      <w:r w:rsidR="009C5D9A" w:rsidRPr="00C706F7">
        <w:rPr>
          <w:rFonts w:asciiTheme="minorHAnsi" w:hAnsiTheme="minorHAnsi" w:cstheme="minorHAnsi"/>
          <w:sz w:val="24"/>
          <w:szCs w:val="24"/>
        </w:rPr>
        <w:t>Styret i Oslo krets reiser hver høst på en årlig studietur. Målet for studieturene er å bli kjent med andre lands rettstradisjoner</w:t>
      </w:r>
      <w:r w:rsidR="0052000B" w:rsidRPr="00C706F7">
        <w:rPr>
          <w:rFonts w:asciiTheme="minorHAnsi" w:hAnsiTheme="minorHAnsi" w:cstheme="minorHAnsi"/>
          <w:sz w:val="24"/>
          <w:szCs w:val="24"/>
        </w:rPr>
        <w:t>,</w:t>
      </w:r>
      <w:r w:rsidR="009C5D9A" w:rsidRPr="00C706F7">
        <w:rPr>
          <w:rFonts w:asciiTheme="minorHAnsi" w:hAnsiTheme="minorHAnsi" w:cstheme="minorHAnsi"/>
          <w:sz w:val="24"/>
          <w:szCs w:val="24"/>
        </w:rPr>
        <w:t xml:space="preserve"> og utveksle erfaringer med nasjonale og regionale advokatforeninger, dommere og dommerforeninger</w:t>
      </w:r>
      <w:r w:rsidR="006B01FF" w:rsidRPr="00C706F7">
        <w:rPr>
          <w:rFonts w:asciiTheme="minorHAnsi" w:hAnsiTheme="minorHAnsi" w:cstheme="minorHAnsi"/>
          <w:sz w:val="24"/>
          <w:szCs w:val="24"/>
        </w:rPr>
        <w:t>, s</w:t>
      </w:r>
      <w:r w:rsidR="009C5D9A" w:rsidRPr="00C706F7">
        <w:rPr>
          <w:rFonts w:asciiTheme="minorHAnsi" w:hAnsiTheme="minorHAnsi" w:cstheme="minorHAnsi"/>
          <w:sz w:val="24"/>
          <w:szCs w:val="24"/>
        </w:rPr>
        <w:t>amt utenlandske advokatkolleger. Tidligere har studieturen gått til Kosovo</w:t>
      </w:r>
      <w:r w:rsidRPr="00C706F7">
        <w:rPr>
          <w:rFonts w:asciiTheme="minorHAnsi" w:hAnsiTheme="minorHAnsi" w:cstheme="minorHAnsi"/>
          <w:sz w:val="24"/>
          <w:szCs w:val="24"/>
        </w:rPr>
        <w:t>,</w:t>
      </w:r>
      <w:r w:rsidR="00F47153" w:rsidRPr="00C706F7">
        <w:rPr>
          <w:rFonts w:asciiTheme="minorHAnsi" w:hAnsiTheme="minorHAnsi" w:cstheme="minorHAnsi"/>
          <w:sz w:val="24"/>
          <w:szCs w:val="24"/>
        </w:rPr>
        <w:t xml:space="preserve"> Italia</w:t>
      </w:r>
      <w:r w:rsidRPr="00C706F7">
        <w:rPr>
          <w:rFonts w:asciiTheme="minorHAnsi" w:hAnsiTheme="minorHAnsi" w:cstheme="minorHAnsi"/>
          <w:sz w:val="24"/>
          <w:szCs w:val="24"/>
        </w:rPr>
        <w:t xml:space="preserve"> og Georgia</w:t>
      </w:r>
      <w:r w:rsidR="009C5D9A" w:rsidRPr="00C706F7">
        <w:rPr>
          <w:rFonts w:asciiTheme="minorHAnsi" w:hAnsiTheme="minorHAnsi" w:cstheme="minorHAnsi"/>
          <w:sz w:val="24"/>
          <w:szCs w:val="24"/>
        </w:rPr>
        <w:t>. Styret valgte i 202</w:t>
      </w:r>
      <w:r w:rsidRPr="00C706F7">
        <w:rPr>
          <w:rFonts w:asciiTheme="minorHAnsi" w:hAnsiTheme="minorHAnsi" w:cstheme="minorHAnsi"/>
          <w:sz w:val="24"/>
          <w:szCs w:val="24"/>
        </w:rPr>
        <w:t>5</w:t>
      </w:r>
      <w:r w:rsidR="0005345E" w:rsidRPr="00C706F7">
        <w:rPr>
          <w:rFonts w:asciiTheme="minorHAnsi" w:hAnsiTheme="minorHAnsi" w:cstheme="minorHAnsi"/>
          <w:sz w:val="24"/>
          <w:szCs w:val="24"/>
        </w:rPr>
        <w:t xml:space="preserve"> </w:t>
      </w:r>
      <w:r w:rsidR="009C5D9A" w:rsidRPr="00C706F7">
        <w:rPr>
          <w:rFonts w:asciiTheme="minorHAnsi" w:hAnsiTheme="minorHAnsi" w:cstheme="minorHAnsi"/>
          <w:sz w:val="24"/>
          <w:szCs w:val="24"/>
        </w:rPr>
        <w:t xml:space="preserve">å </w:t>
      </w:r>
      <w:r w:rsidR="006B01FF" w:rsidRPr="00C706F7">
        <w:rPr>
          <w:rFonts w:asciiTheme="minorHAnsi" w:hAnsiTheme="minorHAnsi" w:cstheme="minorHAnsi"/>
          <w:sz w:val="24"/>
          <w:szCs w:val="24"/>
        </w:rPr>
        <w:t xml:space="preserve">legge </w:t>
      </w:r>
      <w:r w:rsidR="009C5D9A" w:rsidRPr="00C706F7">
        <w:rPr>
          <w:rFonts w:asciiTheme="minorHAnsi" w:hAnsiTheme="minorHAnsi" w:cstheme="minorHAnsi"/>
          <w:sz w:val="24"/>
          <w:szCs w:val="24"/>
        </w:rPr>
        <w:t>turen til</w:t>
      </w:r>
      <w:r w:rsidRPr="00C706F7">
        <w:rPr>
          <w:rFonts w:asciiTheme="minorHAnsi" w:hAnsiTheme="minorHAnsi" w:cstheme="minorHAnsi"/>
          <w:sz w:val="24"/>
          <w:szCs w:val="24"/>
        </w:rPr>
        <w:t xml:space="preserve"> Beograd i Serbia</w:t>
      </w:r>
      <w:r w:rsidR="00303CB4" w:rsidRPr="00C706F7">
        <w:rPr>
          <w:rFonts w:asciiTheme="minorHAnsi" w:hAnsiTheme="minorHAnsi" w:cstheme="minorHAnsi"/>
          <w:sz w:val="24"/>
          <w:szCs w:val="24"/>
        </w:rPr>
        <w:t>.</w:t>
      </w:r>
    </w:p>
    <w:p w14:paraId="23281962" w14:textId="7159AD2F" w:rsidR="00CE4AB5" w:rsidRPr="00CE4AB5" w:rsidRDefault="00343065" w:rsidP="00266386">
      <w:pPr>
        <w:pStyle w:val="Listeavsnitt"/>
        <w:rPr>
          <w:rFonts w:cstheme="minorHAnsi"/>
          <w:sz w:val="24"/>
          <w:szCs w:val="24"/>
        </w:rPr>
      </w:pPr>
      <w:r>
        <w:rPr>
          <w:rFonts w:cstheme="minorHAnsi"/>
          <w:sz w:val="24"/>
          <w:szCs w:val="24"/>
        </w:rPr>
        <w:t>Serbias</w:t>
      </w:r>
      <w:r w:rsidR="00303CB4" w:rsidRPr="00CE4AB5">
        <w:rPr>
          <w:rFonts w:cstheme="minorHAnsi"/>
          <w:sz w:val="24"/>
          <w:szCs w:val="24"/>
        </w:rPr>
        <w:t xml:space="preserve"> demokrati og rettsstat har de senere år vært under press. </w:t>
      </w:r>
      <w:r w:rsidR="00FE1E70" w:rsidRPr="00CE4AB5">
        <w:rPr>
          <w:rFonts w:cstheme="minorHAnsi"/>
          <w:sz w:val="24"/>
          <w:szCs w:val="24"/>
        </w:rPr>
        <w:t>På tross av et tydelig mål</w:t>
      </w:r>
      <w:r w:rsidR="006D3103" w:rsidRPr="00CE4AB5">
        <w:rPr>
          <w:rFonts w:cstheme="minorHAnsi"/>
          <w:sz w:val="24"/>
          <w:szCs w:val="24"/>
        </w:rPr>
        <w:t xml:space="preserve"> om EU-medlemskap og</w:t>
      </w:r>
      <w:r w:rsidR="00FE1E70" w:rsidRPr="00CE4AB5">
        <w:rPr>
          <w:rFonts w:cstheme="minorHAnsi"/>
          <w:sz w:val="24"/>
          <w:szCs w:val="24"/>
        </w:rPr>
        <w:t xml:space="preserve"> flere endringer i lovverket for å kunne oppnå dette, </w:t>
      </w:r>
      <w:r w:rsidR="00AA2C5E" w:rsidRPr="00CE4AB5">
        <w:rPr>
          <w:rFonts w:cstheme="minorHAnsi"/>
          <w:sz w:val="24"/>
          <w:szCs w:val="24"/>
        </w:rPr>
        <w:t>er korrupsjon fortsatt en utfordring</w:t>
      </w:r>
      <w:r w:rsidR="00A7564E" w:rsidRPr="00CE4AB5">
        <w:rPr>
          <w:rFonts w:cstheme="minorHAnsi"/>
          <w:sz w:val="24"/>
          <w:szCs w:val="24"/>
        </w:rPr>
        <w:t xml:space="preserve">. I fjor ble det opptøyer med utspring i studentbevegelsen, etter </w:t>
      </w:r>
      <w:r w:rsidR="00ED110E">
        <w:rPr>
          <w:rFonts w:cstheme="minorHAnsi"/>
          <w:sz w:val="24"/>
          <w:szCs w:val="24"/>
        </w:rPr>
        <w:t xml:space="preserve">at </w:t>
      </w:r>
      <w:r w:rsidR="00A7564E" w:rsidRPr="00CE4AB5">
        <w:rPr>
          <w:rFonts w:cstheme="minorHAnsi"/>
          <w:sz w:val="24"/>
          <w:szCs w:val="24"/>
        </w:rPr>
        <w:t xml:space="preserve">et tak falt ned på </w:t>
      </w:r>
      <w:r w:rsidR="00CE4AB5" w:rsidRPr="00CE4AB5">
        <w:rPr>
          <w:rFonts w:cstheme="minorHAnsi"/>
          <w:sz w:val="24"/>
          <w:szCs w:val="24"/>
        </w:rPr>
        <w:t>16</w:t>
      </w:r>
      <w:r w:rsidR="00A7564E" w:rsidRPr="00CE4AB5">
        <w:rPr>
          <w:rFonts w:cstheme="minorHAnsi"/>
          <w:sz w:val="24"/>
          <w:szCs w:val="24"/>
        </w:rPr>
        <w:t xml:space="preserve"> passasjerer i </w:t>
      </w:r>
      <w:r w:rsidR="00CE4AB5" w:rsidRPr="00CE4AB5">
        <w:rPr>
          <w:rFonts w:cstheme="minorHAnsi"/>
          <w:sz w:val="24"/>
          <w:szCs w:val="24"/>
        </w:rPr>
        <w:t>Novi Sad den 22. november 2024</w:t>
      </w:r>
      <w:r w:rsidR="00A7564E" w:rsidRPr="00CE4AB5">
        <w:rPr>
          <w:rFonts w:cstheme="minorHAnsi"/>
          <w:sz w:val="24"/>
          <w:szCs w:val="24"/>
        </w:rPr>
        <w:t xml:space="preserve">. Protestene holder fortsatt på utenfor </w:t>
      </w:r>
      <w:r w:rsidR="00CE4AB5" w:rsidRPr="00CE4AB5">
        <w:rPr>
          <w:rFonts w:cstheme="minorHAnsi"/>
          <w:sz w:val="24"/>
          <w:szCs w:val="24"/>
        </w:rPr>
        <w:t>parlamentet i Beograd,</w:t>
      </w:r>
      <w:r w:rsidR="00A7564E" w:rsidRPr="00CE4AB5">
        <w:rPr>
          <w:rFonts w:cstheme="minorHAnsi"/>
          <w:sz w:val="24"/>
          <w:szCs w:val="24"/>
        </w:rPr>
        <w:t xml:space="preserve"> og hver dag markeres de omkomne med </w:t>
      </w:r>
      <w:r w:rsidR="00CE4AB5" w:rsidRPr="00CE4AB5">
        <w:rPr>
          <w:rFonts w:cstheme="minorHAnsi"/>
          <w:sz w:val="24"/>
          <w:szCs w:val="24"/>
        </w:rPr>
        <w:t>16</w:t>
      </w:r>
      <w:r w:rsidR="00A7564E" w:rsidRPr="00CE4AB5">
        <w:rPr>
          <w:rFonts w:cstheme="minorHAnsi"/>
          <w:sz w:val="24"/>
          <w:szCs w:val="24"/>
        </w:rPr>
        <w:t xml:space="preserve"> </w:t>
      </w:r>
      <w:r w:rsidR="00CE4AB5" w:rsidRPr="00CE4AB5">
        <w:rPr>
          <w:rFonts w:cstheme="minorHAnsi"/>
          <w:sz w:val="24"/>
          <w:szCs w:val="24"/>
        </w:rPr>
        <w:t>minutters</w:t>
      </w:r>
      <w:r w:rsidR="00A7564E" w:rsidRPr="00CE4AB5">
        <w:rPr>
          <w:rFonts w:cstheme="minorHAnsi"/>
          <w:sz w:val="24"/>
          <w:szCs w:val="24"/>
        </w:rPr>
        <w:t xml:space="preserve"> stillhet kl. </w:t>
      </w:r>
      <w:r w:rsidR="00CE4AB5" w:rsidRPr="00CE4AB5">
        <w:rPr>
          <w:rFonts w:cstheme="minorHAnsi"/>
          <w:sz w:val="24"/>
          <w:szCs w:val="24"/>
        </w:rPr>
        <w:t>11</w:t>
      </w:r>
      <w:r w:rsidR="00A7564E" w:rsidRPr="00CE4AB5">
        <w:rPr>
          <w:rFonts w:cstheme="minorHAnsi"/>
          <w:sz w:val="24"/>
          <w:szCs w:val="24"/>
        </w:rPr>
        <w:t>.</w:t>
      </w:r>
      <w:r w:rsidR="00CE4AB5" w:rsidRPr="00CE4AB5">
        <w:rPr>
          <w:rFonts w:cstheme="minorHAnsi"/>
          <w:sz w:val="24"/>
          <w:szCs w:val="24"/>
        </w:rPr>
        <w:t>52</w:t>
      </w:r>
      <w:r w:rsidR="00A7564E" w:rsidRPr="00CE4AB5">
        <w:rPr>
          <w:rFonts w:cstheme="minorHAnsi"/>
          <w:sz w:val="24"/>
          <w:szCs w:val="24"/>
        </w:rPr>
        <w:t>, som var da taket raste</w:t>
      </w:r>
      <w:r w:rsidR="00CE4AB5" w:rsidRPr="00CE4AB5">
        <w:rPr>
          <w:rFonts w:cstheme="minorHAnsi"/>
          <w:sz w:val="24"/>
          <w:szCs w:val="24"/>
        </w:rPr>
        <w:t>.</w:t>
      </w:r>
    </w:p>
    <w:p w14:paraId="632F0BB5" w14:textId="77777777" w:rsidR="00CE4AB5" w:rsidRPr="00CE4AB5" w:rsidRDefault="00CE4AB5" w:rsidP="00266386">
      <w:pPr>
        <w:pStyle w:val="Listeavsnitt"/>
        <w:rPr>
          <w:rFonts w:cstheme="minorHAnsi"/>
          <w:sz w:val="24"/>
          <w:szCs w:val="24"/>
        </w:rPr>
      </w:pPr>
    </w:p>
    <w:p w14:paraId="5E7152F2" w14:textId="30CC2CC8" w:rsidR="00A7564E" w:rsidRPr="00480C3B" w:rsidRDefault="00A7564E" w:rsidP="00480C3B">
      <w:pPr>
        <w:pStyle w:val="Listeavsnitt"/>
        <w:rPr>
          <w:rFonts w:cstheme="minorHAnsi"/>
          <w:sz w:val="24"/>
          <w:szCs w:val="24"/>
        </w:rPr>
      </w:pPr>
      <w:r w:rsidRPr="00CE4AB5">
        <w:rPr>
          <w:rFonts w:cstheme="minorHAnsi"/>
          <w:sz w:val="24"/>
          <w:szCs w:val="24"/>
        </w:rPr>
        <w:t>I Serbia var det lagt opp til 4 dager med tett program og møte</w:t>
      </w:r>
      <w:r w:rsidR="00ED110E">
        <w:rPr>
          <w:rFonts w:cstheme="minorHAnsi"/>
          <w:sz w:val="24"/>
          <w:szCs w:val="24"/>
        </w:rPr>
        <w:t>r</w:t>
      </w:r>
      <w:r w:rsidRPr="00CE4AB5">
        <w:rPr>
          <w:rFonts w:cstheme="minorHAnsi"/>
          <w:sz w:val="24"/>
          <w:szCs w:val="24"/>
        </w:rPr>
        <w:t xml:space="preserve"> med ulike aktører som jobber for rettssikkerhet i Serbia. På programmet sto et møte med Advokatforeningen</w:t>
      </w:r>
      <w:r w:rsidR="00CE4AB5" w:rsidRPr="00CE4AB5">
        <w:rPr>
          <w:rFonts w:cstheme="minorHAnsi"/>
          <w:sz w:val="24"/>
          <w:szCs w:val="24"/>
        </w:rPr>
        <w:t xml:space="preserve"> nasjonalt</w:t>
      </w:r>
      <w:r w:rsidRPr="00CE4AB5">
        <w:rPr>
          <w:rFonts w:cstheme="minorHAnsi"/>
          <w:sz w:val="24"/>
          <w:szCs w:val="24"/>
        </w:rPr>
        <w:t xml:space="preserve"> og Advokatforeningen i Beograd, besøk og overværelse av en sak i straffedomstolen, møte med Den norske ambassaden i Beograd, møte med studenter fra protestbevegelsen i Beograd, og en historisk guidet tur i Beograd sentrum</w:t>
      </w:r>
      <w:r w:rsidR="00CE4AB5" w:rsidRPr="00CE4AB5">
        <w:rPr>
          <w:rFonts w:cstheme="minorHAnsi"/>
          <w:sz w:val="24"/>
          <w:szCs w:val="24"/>
        </w:rPr>
        <w:t>.</w:t>
      </w:r>
    </w:p>
    <w:p w14:paraId="4F8E40EE" w14:textId="220FD438" w:rsidR="00E357AD" w:rsidRPr="00CE4AB5" w:rsidRDefault="00CE386A" w:rsidP="006D3103">
      <w:pPr>
        <w:ind w:left="708"/>
        <w:rPr>
          <w:rFonts w:cstheme="minorHAnsi"/>
          <w:color w:val="000000"/>
          <w:sz w:val="24"/>
          <w:szCs w:val="24"/>
        </w:rPr>
      </w:pPr>
      <w:r w:rsidRPr="00CE4AB5">
        <w:rPr>
          <w:rFonts w:cstheme="minorHAnsi"/>
          <w:sz w:val="24"/>
          <w:szCs w:val="24"/>
        </w:rPr>
        <w:t xml:space="preserve">På torsdag startet dagen med besøk hos den Serbiske advokatforeningen og </w:t>
      </w:r>
      <w:r w:rsidR="00A60327">
        <w:rPr>
          <w:rFonts w:cstheme="minorHAnsi"/>
          <w:sz w:val="24"/>
          <w:szCs w:val="24"/>
        </w:rPr>
        <w:t xml:space="preserve">deretter </w:t>
      </w:r>
      <w:r w:rsidRPr="00CE4AB5">
        <w:rPr>
          <w:rFonts w:cstheme="minorHAnsi"/>
          <w:sz w:val="24"/>
          <w:szCs w:val="24"/>
        </w:rPr>
        <w:t>Advokatforeningen i Beograd. Diskusjonene handlet om advokathverdagen i Norge og Serbia. I den serbiske advokatforeningen var det straks duket for valg av nye styremedlemmer</w:t>
      </w:r>
      <w:r w:rsidR="00ED110E">
        <w:rPr>
          <w:rFonts w:cstheme="minorHAnsi"/>
          <w:sz w:val="24"/>
          <w:szCs w:val="24"/>
        </w:rPr>
        <w:t>.</w:t>
      </w:r>
      <w:r w:rsidRPr="00CE4AB5">
        <w:rPr>
          <w:rFonts w:cstheme="minorHAnsi"/>
          <w:sz w:val="24"/>
          <w:szCs w:val="24"/>
        </w:rPr>
        <w:t xml:space="preserve"> </w:t>
      </w:r>
      <w:r w:rsidR="00ED110E">
        <w:rPr>
          <w:rFonts w:cstheme="minorHAnsi"/>
          <w:sz w:val="24"/>
          <w:szCs w:val="24"/>
        </w:rPr>
        <w:t>D</w:t>
      </w:r>
      <w:r w:rsidRPr="00CE4AB5">
        <w:rPr>
          <w:rFonts w:cstheme="minorHAnsi"/>
          <w:sz w:val="24"/>
          <w:szCs w:val="24"/>
        </w:rPr>
        <w:t>e kunne fortelle at det hadde vært mistanke om juks i valgprosessen. Det sto derfor høyt på agendaen å sørge for at dette ikke skulle forekomme</w:t>
      </w:r>
      <w:r w:rsidR="00ED110E">
        <w:rPr>
          <w:rFonts w:cstheme="minorHAnsi"/>
          <w:sz w:val="24"/>
          <w:szCs w:val="24"/>
        </w:rPr>
        <w:t>. D</w:t>
      </w:r>
      <w:r w:rsidRPr="00CE4AB5">
        <w:rPr>
          <w:rFonts w:cstheme="minorHAnsi"/>
          <w:sz w:val="24"/>
          <w:szCs w:val="24"/>
        </w:rPr>
        <w:t xml:space="preserve">et var utlyst nyvalg med nye rutiner for å sikre at valget ble utført på riktig måte. </w:t>
      </w:r>
      <w:r w:rsidR="00EA02E4">
        <w:rPr>
          <w:rFonts w:cstheme="minorHAnsi"/>
          <w:sz w:val="24"/>
          <w:szCs w:val="24"/>
        </w:rPr>
        <w:t xml:space="preserve">Styret fikk også høre om advokatarbeidet i Serbia. </w:t>
      </w:r>
      <w:r w:rsidR="00343065">
        <w:rPr>
          <w:rFonts w:cstheme="minorHAnsi"/>
          <w:sz w:val="24"/>
          <w:szCs w:val="24"/>
        </w:rPr>
        <w:t>Deriblant</w:t>
      </w:r>
      <w:r w:rsidR="00EA02E4">
        <w:rPr>
          <w:rFonts w:cstheme="minorHAnsi"/>
          <w:sz w:val="24"/>
          <w:szCs w:val="24"/>
        </w:rPr>
        <w:t xml:space="preserve"> utfordringer med f.eks</w:t>
      </w:r>
      <w:r w:rsidR="00666FE3">
        <w:rPr>
          <w:rFonts w:cstheme="minorHAnsi"/>
          <w:sz w:val="24"/>
          <w:szCs w:val="24"/>
        </w:rPr>
        <w:t>.</w:t>
      </w:r>
      <w:r w:rsidR="00EA02E4">
        <w:rPr>
          <w:rFonts w:cstheme="minorHAnsi"/>
          <w:sz w:val="24"/>
          <w:szCs w:val="24"/>
        </w:rPr>
        <w:t xml:space="preserve"> trusler. </w:t>
      </w:r>
      <w:r w:rsidRPr="00CE4AB5">
        <w:rPr>
          <w:rFonts w:cstheme="minorHAnsi"/>
          <w:sz w:val="24"/>
          <w:szCs w:val="24"/>
        </w:rPr>
        <w:t xml:space="preserve">Styret stilte spørsmål om advokater opplevde at de kunne bli truet, om saker gikk slik de skulle i rettsvesenet og om det fantes tegn til korrupsjon i rettsvesenet. Foreningen svarte åpenhjertig at det stort sett, særlig i </w:t>
      </w:r>
      <w:r w:rsidRPr="00CE4AB5">
        <w:rPr>
          <w:rFonts w:cstheme="minorHAnsi"/>
          <w:sz w:val="24"/>
          <w:szCs w:val="24"/>
        </w:rPr>
        <w:lastRenderedPageBreak/>
        <w:t xml:space="preserve">sivile saker, gikk rett for seg – men at det fantes eksempler på saker med høy politisk interesse hvor dette kanskje ikke var tilfellet. </w:t>
      </w:r>
    </w:p>
    <w:p w14:paraId="4270EE43" w14:textId="77777777" w:rsidR="009D65CC" w:rsidRPr="00CE4AB5" w:rsidRDefault="009D65CC" w:rsidP="009D65CC">
      <w:pPr>
        <w:pStyle w:val="Listeavsnitt"/>
        <w:rPr>
          <w:rFonts w:cstheme="minorHAnsi"/>
          <w:sz w:val="24"/>
          <w:szCs w:val="24"/>
        </w:rPr>
      </w:pPr>
    </w:p>
    <w:p w14:paraId="6F6A3795" w14:textId="1F2846D1" w:rsidR="00CE4AB5" w:rsidRPr="00CE4AB5" w:rsidRDefault="00CE386A" w:rsidP="009C5D9A">
      <w:pPr>
        <w:pStyle w:val="Listeavsnitt"/>
        <w:rPr>
          <w:rFonts w:cstheme="minorHAnsi"/>
          <w:sz w:val="24"/>
          <w:szCs w:val="24"/>
        </w:rPr>
      </w:pPr>
      <w:r w:rsidRPr="00CE4AB5">
        <w:rPr>
          <w:rFonts w:cstheme="minorHAnsi"/>
          <w:sz w:val="24"/>
          <w:szCs w:val="24"/>
        </w:rPr>
        <w:t xml:space="preserve">Etter møtet med foreningen, tok lederen av Advokatforeningen i Beograd oss med til domstol for straffesaker. Der fikk styret en omvisning, og fikk også være med på rettsmøte i en sak. Det styret merket seg var at det ikke er vanlig med bruk av kappe i rettssalen. </w:t>
      </w:r>
      <w:r w:rsidR="00CE4AB5" w:rsidRPr="00CE4AB5">
        <w:rPr>
          <w:rFonts w:cstheme="minorHAnsi"/>
          <w:sz w:val="24"/>
          <w:szCs w:val="24"/>
        </w:rPr>
        <w:t>Ifølge</w:t>
      </w:r>
      <w:r w:rsidRPr="00CE4AB5">
        <w:rPr>
          <w:rFonts w:cstheme="minorHAnsi"/>
          <w:sz w:val="24"/>
          <w:szCs w:val="24"/>
        </w:rPr>
        <w:t xml:space="preserve"> den serbiske advokatforeningen er det praksis. Styret delte med foreningen at det i Norge er praksis med kapper</w:t>
      </w:r>
      <w:r w:rsidR="00AA5371">
        <w:rPr>
          <w:rFonts w:cstheme="minorHAnsi"/>
          <w:sz w:val="24"/>
          <w:szCs w:val="24"/>
        </w:rPr>
        <w:t>,</w:t>
      </w:r>
      <w:r w:rsidRPr="00CE4AB5">
        <w:rPr>
          <w:rFonts w:cstheme="minorHAnsi"/>
          <w:sz w:val="24"/>
          <w:szCs w:val="24"/>
        </w:rPr>
        <w:t xml:space="preserve"> slik at alle parter skal se like ut.</w:t>
      </w:r>
      <w:r w:rsidR="00203ABC" w:rsidRPr="00CE4AB5">
        <w:rPr>
          <w:rFonts w:cstheme="minorHAnsi"/>
          <w:sz w:val="24"/>
          <w:szCs w:val="24"/>
        </w:rPr>
        <w:br/>
      </w:r>
      <w:r w:rsidR="00203ABC" w:rsidRPr="00CE4AB5">
        <w:rPr>
          <w:rFonts w:cstheme="minorHAnsi"/>
          <w:sz w:val="24"/>
          <w:szCs w:val="24"/>
        </w:rPr>
        <w:br/>
      </w:r>
      <w:r w:rsidRPr="00CE4AB5">
        <w:rPr>
          <w:rFonts w:cstheme="minorHAnsi"/>
          <w:sz w:val="24"/>
          <w:szCs w:val="24"/>
        </w:rPr>
        <w:t xml:space="preserve">Senere på fredag møtte Styret den </w:t>
      </w:r>
      <w:r w:rsidR="00AA5371">
        <w:rPr>
          <w:rFonts w:cstheme="minorHAnsi"/>
          <w:sz w:val="24"/>
          <w:szCs w:val="24"/>
        </w:rPr>
        <w:t>n</w:t>
      </w:r>
      <w:r w:rsidRPr="00CE4AB5">
        <w:rPr>
          <w:rFonts w:cstheme="minorHAnsi"/>
          <w:sz w:val="24"/>
          <w:szCs w:val="24"/>
        </w:rPr>
        <w:t xml:space="preserve">orske ambassaden i Serbia. Styret opplever det som nyttig og meningsfullt </w:t>
      </w:r>
      <w:r w:rsidR="00ED110E">
        <w:rPr>
          <w:rFonts w:cstheme="minorHAnsi"/>
          <w:sz w:val="24"/>
          <w:szCs w:val="24"/>
        </w:rPr>
        <w:t>å</w:t>
      </w:r>
      <w:r w:rsidRPr="00CE4AB5">
        <w:rPr>
          <w:rFonts w:cstheme="minorHAnsi"/>
          <w:sz w:val="24"/>
          <w:szCs w:val="24"/>
        </w:rPr>
        <w:t xml:space="preserve"> møte ambassaden på studietur</w:t>
      </w:r>
      <w:r w:rsidR="00AA5371">
        <w:rPr>
          <w:rFonts w:cstheme="minorHAnsi"/>
          <w:sz w:val="24"/>
          <w:szCs w:val="24"/>
        </w:rPr>
        <w:t>.</w:t>
      </w:r>
      <w:r w:rsidRPr="00CE4AB5">
        <w:rPr>
          <w:rFonts w:cstheme="minorHAnsi"/>
          <w:sz w:val="24"/>
          <w:szCs w:val="24"/>
        </w:rPr>
        <w:t xml:space="preserve"> </w:t>
      </w:r>
      <w:r w:rsidR="00AA5371">
        <w:rPr>
          <w:rFonts w:cstheme="minorHAnsi"/>
          <w:sz w:val="24"/>
          <w:szCs w:val="24"/>
        </w:rPr>
        <w:t>D</w:t>
      </w:r>
      <w:r w:rsidRPr="00CE4AB5">
        <w:rPr>
          <w:rFonts w:cstheme="minorHAnsi"/>
          <w:sz w:val="24"/>
          <w:szCs w:val="24"/>
        </w:rPr>
        <w:t xml:space="preserve">ette bidrar ofte til å oppklare spørsmål styret merker seg underveis om rettssikkerheten i besøkslandet. Besøket på ambassaden i Serbia var intet unntak. Styret ble møtt av den norske ambassaden ved ambassadøren og ambassadesekretæren. De kunne fortelle at oppmerksomheten rundt de baltiske landene fra </w:t>
      </w:r>
      <w:r w:rsidR="00C706F7" w:rsidRPr="00CE4AB5">
        <w:rPr>
          <w:rFonts w:cstheme="minorHAnsi"/>
          <w:sz w:val="24"/>
          <w:szCs w:val="24"/>
        </w:rPr>
        <w:t>Norge</w:t>
      </w:r>
      <w:r w:rsidRPr="00CE4AB5">
        <w:rPr>
          <w:rFonts w:cstheme="minorHAnsi"/>
          <w:sz w:val="24"/>
          <w:szCs w:val="24"/>
        </w:rPr>
        <w:t xml:space="preserve"> generelt er svært liten. </w:t>
      </w:r>
      <w:r w:rsidR="00C706F7">
        <w:rPr>
          <w:rFonts w:cstheme="minorHAnsi"/>
          <w:sz w:val="24"/>
          <w:szCs w:val="24"/>
        </w:rPr>
        <w:t>De</w:t>
      </w:r>
      <w:r w:rsidRPr="00CE4AB5">
        <w:rPr>
          <w:rFonts w:cstheme="minorHAnsi"/>
          <w:sz w:val="24"/>
          <w:szCs w:val="24"/>
        </w:rPr>
        <w:t xml:space="preserve"> kunne også bekrefte inntrykket styret hadde fått i løpet av dagen</w:t>
      </w:r>
      <w:r w:rsidR="00C706F7">
        <w:rPr>
          <w:rFonts w:cstheme="minorHAnsi"/>
          <w:sz w:val="24"/>
          <w:szCs w:val="24"/>
        </w:rPr>
        <w:t>:</w:t>
      </w:r>
      <w:r w:rsidRPr="00CE4AB5">
        <w:rPr>
          <w:rFonts w:cstheme="minorHAnsi"/>
          <w:sz w:val="24"/>
          <w:szCs w:val="24"/>
        </w:rPr>
        <w:t xml:space="preserve"> </w:t>
      </w:r>
      <w:r w:rsidR="00C706F7">
        <w:rPr>
          <w:rFonts w:cstheme="minorHAnsi"/>
          <w:sz w:val="24"/>
          <w:szCs w:val="24"/>
        </w:rPr>
        <w:t>A</w:t>
      </w:r>
      <w:r w:rsidRPr="00CE4AB5">
        <w:rPr>
          <w:rFonts w:cstheme="minorHAnsi"/>
          <w:sz w:val="24"/>
          <w:szCs w:val="24"/>
        </w:rPr>
        <w:t xml:space="preserve">t de fleste serbere ikke lenger anser landet sitt å være demokratisk styrt, men at den sittende regjerningen ligner mer på et </w:t>
      </w:r>
      <w:r w:rsidR="00857D32" w:rsidRPr="00CE4AB5">
        <w:rPr>
          <w:rFonts w:cstheme="minorHAnsi"/>
          <w:sz w:val="24"/>
          <w:szCs w:val="24"/>
        </w:rPr>
        <w:t xml:space="preserve">totalitært </w:t>
      </w:r>
      <w:r w:rsidRPr="00CE4AB5">
        <w:rPr>
          <w:rFonts w:cstheme="minorHAnsi"/>
          <w:sz w:val="24"/>
          <w:szCs w:val="24"/>
        </w:rPr>
        <w:t xml:space="preserve">regime. </w:t>
      </w:r>
    </w:p>
    <w:p w14:paraId="1F11B38C" w14:textId="77777777" w:rsidR="00CE4AB5" w:rsidRPr="00CE4AB5" w:rsidRDefault="00CE4AB5" w:rsidP="009C5D9A">
      <w:pPr>
        <w:pStyle w:val="Listeavsnitt"/>
        <w:rPr>
          <w:rFonts w:cstheme="minorHAnsi"/>
          <w:sz w:val="24"/>
          <w:szCs w:val="24"/>
        </w:rPr>
      </w:pPr>
    </w:p>
    <w:p w14:paraId="157202F6" w14:textId="58E33268" w:rsidR="006C37BC" w:rsidRPr="00CE4AB5" w:rsidRDefault="00857D32" w:rsidP="009C5D9A">
      <w:pPr>
        <w:pStyle w:val="Listeavsnitt"/>
        <w:rPr>
          <w:sz w:val="24"/>
          <w:szCs w:val="24"/>
        </w:rPr>
      </w:pPr>
      <w:r w:rsidRPr="00CE4AB5">
        <w:rPr>
          <w:rFonts w:cstheme="minorHAnsi"/>
          <w:sz w:val="24"/>
          <w:szCs w:val="24"/>
        </w:rPr>
        <w:t xml:space="preserve">Gjennom dagen hadde samtlige samtalepartnere referert til den sittende regjeringen som «regimet» og insinuert, om ikke sagt direkte, at det siste valget ikke var rettferdig gjennomført. På ambassaden lærte styret også at studentprotestenes øverste mål nettopp var å få utlyst nyvalg. Ambassaden påpekte likevel at de var usikre på om det per i dag finnes et reelt alternativ på venstresiden, da de ved siste valg ikke klarte å presentere et regjeringsalternativ. Det var nyttig informasjon å ta med seg for et senere møte med studentene. </w:t>
      </w:r>
    </w:p>
    <w:p w14:paraId="5972FA87" w14:textId="77777777" w:rsidR="008A2FF5" w:rsidRPr="00CE4AB5" w:rsidRDefault="008A2FF5" w:rsidP="009C5D9A">
      <w:pPr>
        <w:pStyle w:val="Listeavsnitt"/>
        <w:rPr>
          <w:rFonts w:cstheme="minorHAnsi"/>
          <w:sz w:val="24"/>
          <w:szCs w:val="24"/>
        </w:rPr>
      </w:pPr>
    </w:p>
    <w:p w14:paraId="04BDC9ED" w14:textId="12B83D29" w:rsidR="00857D32" w:rsidRPr="00CE4AB5" w:rsidRDefault="00857D32" w:rsidP="009C5D9A">
      <w:pPr>
        <w:pStyle w:val="Listeavsnitt"/>
        <w:rPr>
          <w:rFonts w:cstheme="minorHAnsi"/>
          <w:sz w:val="24"/>
          <w:szCs w:val="24"/>
        </w:rPr>
      </w:pPr>
      <w:r w:rsidRPr="00CE4AB5">
        <w:rPr>
          <w:rFonts w:cstheme="minorHAnsi"/>
          <w:sz w:val="24"/>
          <w:szCs w:val="24"/>
        </w:rPr>
        <w:t xml:space="preserve">På lørdag var det egentlig lagt opp til et møte med studentene fra bevegelsen som protesterer i Beograd. Dessverre hadde de ikke lyktes å finne noen som kunne møte </w:t>
      </w:r>
      <w:r w:rsidR="00ED110E">
        <w:rPr>
          <w:rFonts w:cstheme="minorHAnsi"/>
          <w:sz w:val="24"/>
          <w:szCs w:val="24"/>
        </w:rPr>
        <w:t>styret</w:t>
      </w:r>
      <w:r w:rsidRPr="00CE4AB5">
        <w:rPr>
          <w:rFonts w:cstheme="minorHAnsi"/>
          <w:sz w:val="24"/>
          <w:szCs w:val="24"/>
        </w:rPr>
        <w:t xml:space="preserve">, selv om </w:t>
      </w:r>
      <w:r w:rsidR="00ED110E">
        <w:rPr>
          <w:rFonts w:cstheme="minorHAnsi"/>
          <w:sz w:val="24"/>
          <w:szCs w:val="24"/>
        </w:rPr>
        <w:t>vi</w:t>
      </w:r>
      <w:r w:rsidRPr="00CE4AB5">
        <w:rPr>
          <w:rFonts w:cstheme="minorHAnsi"/>
          <w:sz w:val="24"/>
          <w:szCs w:val="24"/>
        </w:rPr>
        <w:t xml:space="preserve"> holdt håpet</w:t>
      </w:r>
      <w:r w:rsidR="00AA5371">
        <w:rPr>
          <w:rFonts w:cstheme="minorHAnsi"/>
          <w:sz w:val="24"/>
          <w:szCs w:val="24"/>
        </w:rPr>
        <w:t xml:space="preserve"> oppe</w:t>
      </w:r>
      <w:r w:rsidRPr="00CE4AB5">
        <w:rPr>
          <w:rFonts w:cstheme="minorHAnsi"/>
          <w:sz w:val="24"/>
          <w:szCs w:val="24"/>
        </w:rPr>
        <w:t xml:space="preserve"> til og med lørdag morgen. Dermed </w:t>
      </w:r>
      <w:r w:rsidR="00ED110E">
        <w:rPr>
          <w:rFonts w:cstheme="minorHAnsi"/>
          <w:sz w:val="24"/>
          <w:szCs w:val="24"/>
        </w:rPr>
        <w:t>ble det</w:t>
      </w:r>
      <w:r w:rsidRPr="00CE4AB5">
        <w:rPr>
          <w:rFonts w:cstheme="minorHAnsi"/>
          <w:sz w:val="24"/>
          <w:szCs w:val="24"/>
        </w:rPr>
        <w:t xml:space="preserve"> ikke noe møte, det synes styret var svært leit. På programmet sto allerede en omvisning med guide, for å lære mer om Serbias kommunistiske og demokratiske historie. </w:t>
      </w:r>
    </w:p>
    <w:p w14:paraId="7132E555" w14:textId="77777777" w:rsidR="00857D32" w:rsidRPr="00CE4AB5" w:rsidRDefault="00857D32" w:rsidP="009C5D9A">
      <w:pPr>
        <w:pStyle w:val="Listeavsnitt"/>
        <w:rPr>
          <w:rFonts w:cstheme="minorHAnsi"/>
          <w:sz w:val="24"/>
          <w:szCs w:val="24"/>
        </w:rPr>
      </w:pPr>
    </w:p>
    <w:p w14:paraId="7CDCABE1" w14:textId="5CD6969C" w:rsidR="00CE4AB5" w:rsidRPr="00CE4AB5" w:rsidRDefault="00857D32" w:rsidP="009C5D9A">
      <w:pPr>
        <w:pStyle w:val="Listeavsnitt"/>
        <w:rPr>
          <w:rFonts w:cstheme="minorHAnsi"/>
          <w:sz w:val="24"/>
          <w:szCs w:val="24"/>
        </w:rPr>
      </w:pPr>
      <w:r w:rsidRPr="00CE4AB5">
        <w:rPr>
          <w:rFonts w:cstheme="minorHAnsi"/>
          <w:sz w:val="24"/>
          <w:szCs w:val="24"/>
        </w:rPr>
        <w:t xml:space="preserve">Her fikk styret også komme bort til parlamentet hvor demonstrasjonene fant sted. Området var gjerdet inn, og gjerdene var smurt inn med dyrefett, slik at det skulle være mindre fristende å fjerne eller hoppe over gjerdene. Området var også okkupert av regjeringsvennlige demonstranter som hadde satt opp en teltleir. Studentene var utestengt fra hele plassen foran parlamentet. Det samme var sivile. Området var strengt bevoktet av bevæpnede politimenn og annet personell som patruljerte området. Selv om styret forsøkte å se om det var mulig å få tilgang til </w:t>
      </w:r>
      <w:r w:rsidRPr="00CE4AB5">
        <w:rPr>
          <w:rFonts w:cstheme="minorHAnsi"/>
          <w:sz w:val="24"/>
          <w:szCs w:val="24"/>
        </w:rPr>
        <w:lastRenderedPageBreak/>
        <w:t xml:space="preserve">området forsto styret raskt at det var bedre å holde en lavere profil. På utsiden av gjerdene hadde en av mødrene til de omkomne satt opp en liten teltleir hvor hun sultestreiket i protest mot regjeringen. Der var det også et stort oppmøte av studenter. Stemningen var svært </w:t>
      </w:r>
      <w:r w:rsidR="00AA5371" w:rsidRPr="00CE4AB5">
        <w:rPr>
          <w:rFonts w:cstheme="minorHAnsi"/>
          <w:sz w:val="24"/>
          <w:szCs w:val="24"/>
        </w:rPr>
        <w:t>anspent,</w:t>
      </w:r>
      <w:r w:rsidRPr="00CE4AB5">
        <w:rPr>
          <w:rFonts w:cstheme="minorHAnsi"/>
          <w:sz w:val="24"/>
          <w:szCs w:val="24"/>
        </w:rPr>
        <w:t xml:space="preserve"> og styrets inntrykk er at det var lite som skulle til før det kunne bli sammenstøt mellom partene. </w:t>
      </w:r>
    </w:p>
    <w:p w14:paraId="7344C853" w14:textId="77777777" w:rsidR="00CE4AB5" w:rsidRPr="00CE4AB5" w:rsidRDefault="00CE4AB5" w:rsidP="009C5D9A">
      <w:pPr>
        <w:pStyle w:val="Listeavsnitt"/>
        <w:rPr>
          <w:rFonts w:cstheme="minorHAnsi"/>
          <w:sz w:val="24"/>
          <w:szCs w:val="24"/>
        </w:rPr>
      </w:pPr>
    </w:p>
    <w:p w14:paraId="1EF90FA9" w14:textId="1BFDA764" w:rsidR="00857D32" w:rsidRPr="00CE4AB5" w:rsidRDefault="00ED110E" w:rsidP="009C5D9A">
      <w:pPr>
        <w:pStyle w:val="Listeavsnitt"/>
        <w:rPr>
          <w:rFonts w:cstheme="minorHAnsi"/>
          <w:sz w:val="24"/>
          <w:szCs w:val="24"/>
        </w:rPr>
      </w:pPr>
      <w:r>
        <w:rPr>
          <w:rFonts w:cstheme="minorHAnsi"/>
          <w:sz w:val="24"/>
          <w:szCs w:val="24"/>
        </w:rPr>
        <w:t xml:space="preserve">Kun </w:t>
      </w:r>
      <w:r w:rsidR="00857D32" w:rsidRPr="00CE4AB5">
        <w:rPr>
          <w:rFonts w:cstheme="minorHAnsi"/>
          <w:sz w:val="24"/>
          <w:szCs w:val="24"/>
        </w:rPr>
        <w:t>et par uker før hadde studentdemonstranter blitt sprayet med vannkanoner og lydkanoner ifølge guiden</w:t>
      </w:r>
      <w:r>
        <w:rPr>
          <w:rFonts w:cstheme="minorHAnsi"/>
          <w:sz w:val="24"/>
          <w:szCs w:val="24"/>
        </w:rPr>
        <w:t>.</w:t>
      </w:r>
      <w:r w:rsidR="00857D32" w:rsidRPr="00CE4AB5">
        <w:rPr>
          <w:rFonts w:cstheme="minorHAnsi"/>
          <w:sz w:val="24"/>
          <w:szCs w:val="24"/>
        </w:rPr>
        <w:t xml:space="preserve"> </w:t>
      </w:r>
      <w:r>
        <w:rPr>
          <w:rFonts w:cstheme="minorHAnsi"/>
          <w:sz w:val="24"/>
          <w:szCs w:val="24"/>
        </w:rPr>
        <w:t>Han hadde</w:t>
      </w:r>
      <w:r w:rsidR="00857D32" w:rsidRPr="00CE4AB5">
        <w:rPr>
          <w:rFonts w:cstheme="minorHAnsi"/>
          <w:sz w:val="24"/>
          <w:szCs w:val="24"/>
        </w:rPr>
        <w:t xml:space="preserve"> selv </w:t>
      </w:r>
      <w:r w:rsidRPr="00CE4AB5">
        <w:rPr>
          <w:rFonts w:cstheme="minorHAnsi"/>
          <w:sz w:val="24"/>
          <w:szCs w:val="24"/>
        </w:rPr>
        <w:t>vært</w:t>
      </w:r>
      <w:r w:rsidR="00857D32" w:rsidRPr="00CE4AB5">
        <w:rPr>
          <w:rFonts w:cstheme="minorHAnsi"/>
          <w:sz w:val="24"/>
          <w:szCs w:val="24"/>
        </w:rPr>
        <w:t xml:space="preserve"> del av demonstrasjonene den dagen. Guiden kunne også fortelle at det på toppen av trappen til parlamentet satt en motdemonstrant fra regjeringen, som sultestreiket mot </w:t>
      </w:r>
      <w:r w:rsidR="00D13960">
        <w:rPr>
          <w:rFonts w:cstheme="minorHAnsi"/>
          <w:sz w:val="24"/>
          <w:szCs w:val="24"/>
        </w:rPr>
        <w:t>moren</w:t>
      </w:r>
      <w:r w:rsidR="00857D32" w:rsidRPr="00CE4AB5">
        <w:rPr>
          <w:rFonts w:cstheme="minorHAnsi"/>
          <w:sz w:val="24"/>
          <w:szCs w:val="24"/>
        </w:rPr>
        <w:t xml:space="preserve"> som sultestreiker. </w:t>
      </w:r>
    </w:p>
    <w:p w14:paraId="76C3B63A" w14:textId="6D0B781A" w:rsidR="00857D32" w:rsidRPr="00CE4AB5" w:rsidRDefault="00857D32" w:rsidP="009C5D9A">
      <w:pPr>
        <w:pStyle w:val="Listeavsnitt"/>
        <w:rPr>
          <w:rFonts w:cstheme="minorHAnsi"/>
          <w:sz w:val="24"/>
          <w:szCs w:val="24"/>
        </w:rPr>
      </w:pPr>
      <w:r w:rsidRPr="00CE4AB5">
        <w:rPr>
          <w:rFonts w:cstheme="minorHAnsi"/>
          <w:sz w:val="24"/>
          <w:szCs w:val="24"/>
        </w:rPr>
        <w:t>Styret fikk også merke demonstrasjonsviljen i befolkningen direkte</w:t>
      </w:r>
      <w:r w:rsidR="00C37ABB">
        <w:rPr>
          <w:rFonts w:cstheme="minorHAnsi"/>
          <w:sz w:val="24"/>
          <w:szCs w:val="24"/>
        </w:rPr>
        <w:t xml:space="preserve"> </w:t>
      </w:r>
      <w:r w:rsidRPr="00CE4AB5">
        <w:rPr>
          <w:rFonts w:cstheme="minorHAnsi"/>
          <w:sz w:val="24"/>
          <w:szCs w:val="24"/>
        </w:rPr>
        <w:t xml:space="preserve">da de skulle videre etter omvisningen i byen til Titos mausoleum. Demonstranter hadde stengt av gaten der hvor bussen skulle gå, og folk hadde trukket ut i gatene for å stå sammen i stillhet. </w:t>
      </w:r>
      <w:r w:rsidR="00CE4AB5" w:rsidRPr="00CE4AB5">
        <w:rPr>
          <w:rFonts w:cstheme="minorHAnsi"/>
          <w:sz w:val="24"/>
          <w:szCs w:val="24"/>
        </w:rPr>
        <w:t>Klokken var nemlig akkurat 11.52.</w:t>
      </w:r>
      <w:r w:rsidR="003B33BD">
        <w:rPr>
          <w:rFonts w:cstheme="minorHAnsi"/>
          <w:sz w:val="24"/>
          <w:szCs w:val="24"/>
        </w:rPr>
        <w:t xml:space="preserve"> Da styret kom tilbake fra utflukten</w:t>
      </w:r>
      <w:r w:rsidR="00D13960">
        <w:rPr>
          <w:rFonts w:cstheme="minorHAnsi"/>
          <w:sz w:val="24"/>
          <w:szCs w:val="24"/>
        </w:rPr>
        <w:t>,</w:t>
      </w:r>
      <w:r w:rsidR="003B33BD">
        <w:rPr>
          <w:rFonts w:cstheme="minorHAnsi"/>
          <w:sz w:val="24"/>
          <w:szCs w:val="24"/>
        </w:rPr>
        <w:t xml:space="preserve"> ble det avholdt styremøte.</w:t>
      </w:r>
    </w:p>
    <w:p w14:paraId="2FED91B2" w14:textId="77777777" w:rsidR="00857D32" w:rsidRPr="00CE4AB5" w:rsidRDefault="00857D32" w:rsidP="009C5D9A">
      <w:pPr>
        <w:pStyle w:val="Listeavsnitt"/>
        <w:rPr>
          <w:rFonts w:cstheme="minorHAnsi"/>
          <w:sz w:val="24"/>
          <w:szCs w:val="24"/>
        </w:rPr>
      </w:pPr>
    </w:p>
    <w:p w14:paraId="18FCB3FB" w14:textId="4CBAD8CE" w:rsidR="0097004D" w:rsidRPr="00CE4AB5" w:rsidRDefault="00857D32" w:rsidP="00857D32">
      <w:pPr>
        <w:pStyle w:val="Listeavsnitt"/>
        <w:rPr>
          <w:rFonts w:cstheme="minorHAnsi"/>
          <w:sz w:val="24"/>
          <w:szCs w:val="24"/>
        </w:rPr>
      </w:pPr>
      <w:r w:rsidRPr="00CE4AB5">
        <w:rPr>
          <w:rFonts w:cstheme="minorHAnsi"/>
          <w:sz w:val="24"/>
          <w:szCs w:val="24"/>
        </w:rPr>
        <w:t xml:space="preserve">På søndag var det på tide å takke farvel til Serbia og reise tilbake til Oslo. </w:t>
      </w:r>
    </w:p>
    <w:p w14:paraId="784F0C08" w14:textId="77777777" w:rsidR="003B2DB0" w:rsidRPr="00CE4AB5" w:rsidRDefault="003B2DB0" w:rsidP="0097004D">
      <w:pPr>
        <w:pStyle w:val="Listeavsnitt"/>
        <w:rPr>
          <w:rFonts w:cstheme="minorHAnsi"/>
          <w:sz w:val="24"/>
          <w:szCs w:val="24"/>
        </w:rPr>
      </w:pPr>
    </w:p>
    <w:p w14:paraId="0B864E26" w14:textId="0B8D8393" w:rsidR="00617FF9" w:rsidRPr="00DD001D" w:rsidRDefault="009C5D9A" w:rsidP="0097004D">
      <w:pPr>
        <w:pStyle w:val="Listeavsnitt"/>
        <w:rPr>
          <w:rFonts w:cstheme="minorHAnsi"/>
          <w:sz w:val="24"/>
          <w:szCs w:val="24"/>
        </w:rPr>
      </w:pPr>
      <w:r w:rsidRPr="00CE4AB5">
        <w:rPr>
          <w:rFonts w:cstheme="minorHAnsi"/>
          <w:color w:val="000000"/>
          <w:sz w:val="24"/>
          <w:szCs w:val="24"/>
        </w:rPr>
        <w:t>Styret tar med seg ny og verdifull kunnskap fra de ulike aktørene som ønsket oss velkommen, og som vil komme til nytte i det rettspolitiske arbeidet.</w:t>
      </w:r>
    </w:p>
    <w:p w14:paraId="2ED1A22C" w14:textId="3185D056" w:rsidR="00A37585" w:rsidRDefault="008C13AC" w:rsidP="00A37585">
      <w:pPr>
        <w:pStyle w:val="Overskrift1"/>
      </w:pPr>
      <w:r>
        <w:t>Rettssikkerhet og rettspolitikk</w:t>
      </w:r>
    </w:p>
    <w:p w14:paraId="0E1DAE08" w14:textId="78102742" w:rsidR="00A37585" w:rsidRDefault="00156290" w:rsidP="00634BA9">
      <w:pPr>
        <w:pStyle w:val="Overskrift2"/>
      </w:pPr>
      <w:r>
        <w:t>Innledning</w:t>
      </w:r>
    </w:p>
    <w:p w14:paraId="58D6D278" w14:textId="77777777" w:rsidR="006227A4" w:rsidRPr="00DD001D" w:rsidRDefault="006227A4" w:rsidP="006227A4">
      <w:pPr>
        <w:pStyle w:val="Listeavsnitt"/>
        <w:rPr>
          <w:rFonts w:cstheme="minorHAnsi"/>
          <w:sz w:val="24"/>
          <w:szCs w:val="24"/>
        </w:rPr>
      </w:pPr>
      <w:r w:rsidRPr="00DD001D">
        <w:rPr>
          <w:rFonts w:cstheme="minorHAnsi"/>
          <w:sz w:val="24"/>
          <w:szCs w:val="24"/>
        </w:rPr>
        <w:t xml:space="preserve">Formålet «rettssikkerhet og rettspolitikk» omfatter løpende aktiviteter som å avgi høringsuttalelser, delta i paneldebatter, forfatte leserinnlegg i aviser, synlighet på sosiale medier og nettsider, samt avholde uformelle møter med aktuelle aktører. </w:t>
      </w:r>
    </w:p>
    <w:p w14:paraId="2FA1BDE9" w14:textId="77777777" w:rsidR="0061208C" w:rsidRPr="00DD001D" w:rsidRDefault="0061208C" w:rsidP="006227A4">
      <w:pPr>
        <w:pStyle w:val="Listeavsnitt"/>
        <w:rPr>
          <w:rFonts w:cstheme="minorHAnsi"/>
          <w:sz w:val="24"/>
          <w:szCs w:val="24"/>
        </w:rPr>
      </w:pPr>
    </w:p>
    <w:p w14:paraId="02EFE5EF" w14:textId="4FF03167" w:rsidR="00E93285" w:rsidRPr="00E93285" w:rsidRDefault="002C0D8F" w:rsidP="006227A4">
      <w:pPr>
        <w:pStyle w:val="Listeavsnitt"/>
        <w:rPr>
          <w:rFonts w:cstheme="minorHAnsi"/>
          <w:sz w:val="24"/>
          <w:szCs w:val="24"/>
        </w:rPr>
      </w:pPr>
      <w:r w:rsidRPr="00E93285">
        <w:rPr>
          <w:rFonts w:cstheme="minorHAnsi"/>
          <w:sz w:val="24"/>
          <w:szCs w:val="24"/>
        </w:rPr>
        <w:t>I 202</w:t>
      </w:r>
      <w:r w:rsidR="00E93285" w:rsidRPr="00E93285">
        <w:rPr>
          <w:rFonts w:cstheme="minorHAnsi"/>
          <w:sz w:val="24"/>
          <w:szCs w:val="24"/>
        </w:rPr>
        <w:t>5</w:t>
      </w:r>
      <w:r w:rsidRPr="00E93285">
        <w:rPr>
          <w:rFonts w:cstheme="minorHAnsi"/>
          <w:sz w:val="24"/>
          <w:szCs w:val="24"/>
        </w:rPr>
        <w:t xml:space="preserve"> har Oslo krets </w:t>
      </w:r>
      <w:r w:rsidR="00E93285" w:rsidRPr="00E93285">
        <w:rPr>
          <w:rFonts w:cstheme="minorHAnsi"/>
          <w:sz w:val="24"/>
          <w:szCs w:val="24"/>
        </w:rPr>
        <w:t xml:space="preserve">støttet jobb-hjem-balanseprosjektet økonomisk med </w:t>
      </w:r>
      <w:r w:rsidR="00E93285">
        <w:rPr>
          <w:rFonts w:cstheme="minorHAnsi"/>
          <w:sz w:val="24"/>
          <w:szCs w:val="24"/>
        </w:rPr>
        <w:t xml:space="preserve">kr. </w:t>
      </w:r>
      <w:r w:rsidR="00E93285" w:rsidRPr="00E93285">
        <w:rPr>
          <w:rFonts w:cstheme="minorHAnsi"/>
          <w:sz w:val="24"/>
          <w:szCs w:val="24"/>
        </w:rPr>
        <w:t>100</w:t>
      </w:r>
      <w:r w:rsidR="00E93285">
        <w:rPr>
          <w:rFonts w:cstheme="minorHAnsi"/>
          <w:sz w:val="24"/>
          <w:szCs w:val="24"/>
        </w:rPr>
        <w:t> </w:t>
      </w:r>
      <w:r w:rsidR="00E93285" w:rsidRPr="00E93285">
        <w:rPr>
          <w:rFonts w:cstheme="minorHAnsi"/>
          <w:sz w:val="24"/>
          <w:szCs w:val="24"/>
        </w:rPr>
        <w:t>000</w:t>
      </w:r>
      <w:r w:rsidR="00E93285">
        <w:rPr>
          <w:rFonts w:cstheme="minorHAnsi"/>
          <w:sz w:val="24"/>
          <w:szCs w:val="24"/>
        </w:rPr>
        <w:t>,-</w:t>
      </w:r>
      <w:r w:rsidR="00895BCB">
        <w:rPr>
          <w:rFonts w:cstheme="minorHAnsi"/>
          <w:sz w:val="24"/>
          <w:szCs w:val="24"/>
        </w:rPr>
        <w:t xml:space="preserve">. </w:t>
      </w:r>
      <w:r w:rsidR="00E93285" w:rsidRPr="00E93285">
        <w:rPr>
          <w:rFonts w:cstheme="minorHAnsi"/>
          <w:sz w:val="24"/>
          <w:szCs w:val="24"/>
        </w:rPr>
        <w:t xml:space="preserve">Det er avholdt ett møte om arbeidstid, hvor kretsstyret har fremmet sitt syn på hvordan Advokatforeningen burde forholde seg til saken i 2026. </w:t>
      </w:r>
      <w:r w:rsidR="00E93285" w:rsidRPr="00E93285">
        <w:rPr>
          <w:rFonts w:cstheme="minorHAnsi"/>
          <w:sz w:val="24"/>
          <w:szCs w:val="24"/>
        </w:rPr>
        <w:br/>
        <w:t xml:space="preserve">Det er opprettet et samarbeid med Sex og samfunn om en informasjonsvideo for ungdom om ny samtykkelov, og når noe er straffbart. Det er bevilget penger til ELSAs årlige prosedyrekonkurranse. </w:t>
      </w:r>
    </w:p>
    <w:p w14:paraId="3307FDAA" w14:textId="77777777" w:rsidR="0086690C" w:rsidRPr="00DD001D" w:rsidRDefault="0086690C" w:rsidP="006227A4">
      <w:pPr>
        <w:pStyle w:val="Listeavsnitt"/>
        <w:rPr>
          <w:rFonts w:cstheme="minorHAnsi"/>
          <w:sz w:val="24"/>
          <w:szCs w:val="24"/>
        </w:rPr>
      </w:pPr>
    </w:p>
    <w:p w14:paraId="4A058001" w14:textId="52715204" w:rsidR="006227A4" w:rsidRDefault="006227A4" w:rsidP="00356F03">
      <w:pPr>
        <w:pStyle w:val="Overskrift2"/>
        <w:numPr>
          <w:ilvl w:val="0"/>
          <w:numId w:val="0"/>
        </w:numPr>
        <w:ind w:left="578"/>
      </w:pPr>
      <w:r>
        <w:t>Oslo Pride</w:t>
      </w:r>
    </w:p>
    <w:p w14:paraId="6FA57D65" w14:textId="5DB11990" w:rsidR="001B4AB9" w:rsidRPr="00DD001D" w:rsidRDefault="00B9571B" w:rsidP="00BA26A4">
      <w:pPr>
        <w:ind w:left="709"/>
        <w:rPr>
          <w:sz w:val="24"/>
          <w:szCs w:val="24"/>
        </w:rPr>
      </w:pPr>
      <w:r w:rsidRPr="00DD001D">
        <w:rPr>
          <w:sz w:val="24"/>
          <w:szCs w:val="24"/>
        </w:rPr>
        <w:t xml:space="preserve">Årets pridearrangement i Advokatforeningen ble arrangert av </w:t>
      </w:r>
      <w:r w:rsidR="00000706" w:rsidRPr="00DD001D">
        <w:rPr>
          <w:sz w:val="24"/>
          <w:szCs w:val="24"/>
        </w:rPr>
        <w:t>Advokatforeningens m</w:t>
      </w:r>
      <w:r w:rsidRPr="00DD001D">
        <w:rPr>
          <w:sz w:val="24"/>
          <w:szCs w:val="24"/>
        </w:rPr>
        <w:t xml:space="preserve">angfoldsutvalg, Oslo krets og Yngre advokater Oslo. </w:t>
      </w:r>
      <w:r w:rsidR="00C949ED" w:rsidRPr="00DD001D">
        <w:rPr>
          <w:sz w:val="24"/>
          <w:szCs w:val="24"/>
        </w:rPr>
        <w:t xml:space="preserve">Advokatforeningen hadde </w:t>
      </w:r>
      <w:r w:rsidR="00C949ED" w:rsidRPr="00DD001D">
        <w:rPr>
          <w:sz w:val="24"/>
          <w:szCs w:val="24"/>
        </w:rPr>
        <w:lastRenderedPageBreak/>
        <w:t xml:space="preserve">booket Boule bar på </w:t>
      </w:r>
      <w:r w:rsidR="0053743E" w:rsidRPr="00DD001D">
        <w:rPr>
          <w:sz w:val="24"/>
          <w:szCs w:val="24"/>
        </w:rPr>
        <w:t>G</w:t>
      </w:r>
      <w:r w:rsidR="00C949ED" w:rsidRPr="00DD001D">
        <w:rPr>
          <w:sz w:val="24"/>
          <w:szCs w:val="24"/>
        </w:rPr>
        <w:t xml:space="preserve">rønland og bestilt t-skjorter til deltakerne. </w:t>
      </w:r>
      <w:r w:rsidR="00CD492D">
        <w:rPr>
          <w:sz w:val="24"/>
          <w:szCs w:val="24"/>
        </w:rPr>
        <w:t xml:space="preserve">Det var også laget politiske budskap med tema om rettssikkerhet for skeive i ulike land. Oppmøte var rekordstort, og det var 61 påmeldte til Advokatforeningens arrangement, mot 55 i fjor. Mangfoldsutvalget hadde også avtalt med advokatfirmaer som hadde egne for-arrangementer at de kunne gå sammen med Advokatforeningen i selve paraden. Vi tror vi kan estimere </w:t>
      </w:r>
      <w:r w:rsidR="00FD43C6">
        <w:rPr>
          <w:sz w:val="24"/>
          <w:szCs w:val="24"/>
        </w:rPr>
        <w:t>ca.</w:t>
      </w:r>
      <w:r w:rsidR="00CD492D">
        <w:rPr>
          <w:sz w:val="24"/>
          <w:szCs w:val="24"/>
        </w:rPr>
        <w:t xml:space="preserve"> 100 deltakere i selve paraden. </w:t>
      </w:r>
    </w:p>
    <w:p w14:paraId="6FCFE495" w14:textId="40BA8F47" w:rsidR="00A37585" w:rsidRDefault="001C666E" w:rsidP="00A37585">
      <w:pPr>
        <w:pStyle w:val="Overskrift1"/>
      </w:pPr>
      <w:r>
        <w:t>Medlemstjenester og medlemskommunikasjon</w:t>
      </w:r>
    </w:p>
    <w:p w14:paraId="09949AF0" w14:textId="77777777" w:rsidR="001C666E" w:rsidRPr="00F3276D" w:rsidRDefault="001C666E" w:rsidP="001C666E">
      <w:pPr>
        <w:pStyle w:val="Overskrift2"/>
      </w:pPr>
      <w:r w:rsidRPr="00F3276D">
        <w:t>Kurs og debattmøter</w:t>
      </w:r>
    </w:p>
    <w:p w14:paraId="39F5D861" w14:textId="20CB587D" w:rsidR="00313D46" w:rsidRPr="00DD001D" w:rsidRDefault="001C666E" w:rsidP="00F71521">
      <w:pPr>
        <w:spacing w:after="160" w:line="259" w:lineRule="auto"/>
        <w:ind w:left="709"/>
        <w:rPr>
          <w:rFonts w:cstheme="minorHAnsi"/>
          <w:sz w:val="24"/>
          <w:szCs w:val="24"/>
        </w:rPr>
      </w:pPr>
      <w:r w:rsidRPr="00DD001D">
        <w:rPr>
          <w:rFonts w:cstheme="minorHAnsi"/>
          <w:sz w:val="24"/>
          <w:szCs w:val="24"/>
        </w:rPr>
        <w:t xml:space="preserve">Kretsen har arrangert </w:t>
      </w:r>
      <w:r w:rsidR="00FD43C6">
        <w:rPr>
          <w:rFonts w:cstheme="minorHAnsi"/>
          <w:sz w:val="24"/>
          <w:szCs w:val="24"/>
        </w:rPr>
        <w:t>5</w:t>
      </w:r>
      <w:r w:rsidRPr="00DD001D">
        <w:rPr>
          <w:rFonts w:cstheme="minorHAnsi"/>
          <w:sz w:val="24"/>
          <w:szCs w:val="24"/>
        </w:rPr>
        <w:t xml:space="preserve"> kurs</w:t>
      </w:r>
      <w:r w:rsidR="00CD492D">
        <w:rPr>
          <w:rFonts w:cstheme="minorHAnsi"/>
          <w:sz w:val="24"/>
          <w:szCs w:val="24"/>
        </w:rPr>
        <w:t xml:space="preserve"> i 2025</w:t>
      </w:r>
      <w:r w:rsidRPr="00DD001D">
        <w:rPr>
          <w:rFonts w:cstheme="minorHAnsi"/>
          <w:sz w:val="24"/>
          <w:szCs w:val="24"/>
        </w:rPr>
        <w:t xml:space="preserve">. Kretsen ønsker å arrangere samfunnsaktuelle debatter med temaer som er aktuelle for medlemmene. Oppmøte og tilbakemeldinger på disse aktivitetene har vært gode. </w:t>
      </w:r>
    </w:p>
    <w:p w14:paraId="66578988" w14:textId="28B28CAA" w:rsidR="00E96D6D" w:rsidRDefault="00E96D6D" w:rsidP="00DD001D">
      <w:pPr>
        <w:spacing w:after="160" w:line="259" w:lineRule="auto"/>
        <w:ind w:left="709"/>
        <w:rPr>
          <w:rFonts w:cstheme="minorHAnsi"/>
          <w:sz w:val="24"/>
          <w:szCs w:val="24"/>
        </w:rPr>
      </w:pPr>
      <w:r w:rsidRPr="00DD001D">
        <w:rPr>
          <w:rFonts w:cstheme="minorHAnsi"/>
          <w:sz w:val="24"/>
          <w:szCs w:val="24"/>
        </w:rPr>
        <w:t>Følgende kurs og debatter ble avholdt i 202</w:t>
      </w:r>
      <w:r w:rsidR="00E25FD7">
        <w:rPr>
          <w:rFonts w:cstheme="minorHAnsi"/>
          <w:sz w:val="24"/>
          <w:szCs w:val="24"/>
        </w:rPr>
        <w:t>5</w:t>
      </w:r>
      <w:r w:rsidRPr="00DD001D">
        <w:rPr>
          <w:rFonts w:cstheme="minorHAnsi"/>
          <w:sz w:val="24"/>
          <w:szCs w:val="24"/>
        </w:rPr>
        <w:t>:</w:t>
      </w:r>
    </w:p>
    <w:p w14:paraId="5C8170B8" w14:textId="3602ABB0" w:rsidR="00E25FD7" w:rsidRDefault="00E25FD7" w:rsidP="00DD001D">
      <w:pPr>
        <w:spacing w:after="160" w:line="259" w:lineRule="auto"/>
        <w:ind w:left="709"/>
        <w:rPr>
          <w:rFonts w:cstheme="minorHAnsi"/>
          <w:sz w:val="24"/>
          <w:szCs w:val="24"/>
        </w:rPr>
      </w:pPr>
      <w:r>
        <w:rPr>
          <w:rFonts w:cstheme="minorHAnsi"/>
          <w:sz w:val="24"/>
          <w:szCs w:val="24"/>
        </w:rPr>
        <w:t>«</w:t>
      </w:r>
      <w:r w:rsidRPr="00E25FD7">
        <w:rPr>
          <w:rFonts w:cstheme="minorHAnsi"/>
          <w:sz w:val="24"/>
          <w:szCs w:val="24"/>
        </w:rPr>
        <w:t>Kurs i sikkerhetsrett: Regulering av geoøkonomiske forhold</w:t>
      </w:r>
      <w:r>
        <w:rPr>
          <w:rFonts w:cstheme="minorHAnsi"/>
          <w:sz w:val="24"/>
          <w:szCs w:val="24"/>
        </w:rPr>
        <w:t>» 6. februar 2025</w:t>
      </w:r>
    </w:p>
    <w:p w14:paraId="31C45B6C" w14:textId="646E764E" w:rsidR="00E25FD7" w:rsidRPr="00DD001D" w:rsidRDefault="00E25FD7" w:rsidP="00E25FD7">
      <w:pPr>
        <w:pStyle w:val="Listeavsnitt"/>
        <w:numPr>
          <w:ilvl w:val="0"/>
          <w:numId w:val="3"/>
        </w:numPr>
        <w:rPr>
          <w:rFonts w:cstheme="minorHAnsi"/>
          <w:sz w:val="24"/>
          <w:szCs w:val="24"/>
        </w:rPr>
      </w:pPr>
      <w:r w:rsidRPr="00DD001D">
        <w:rPr>
          <w:rFonts w:cstheme="minorHAnsi"/>
          <w:sz w:val="24"/>
          <w:szCs w:val="24"/>
        </w:rPr>
        <w:t xml:space="preserve">Foredragsholder: </w:t>
      </w:r>
      <w:r w:rsidRPr="00E25FD7">
        <w:rPr>
          <w:rFonts w:cstheme="minorHAnsi"/>
          <w:sz w:val="24"/>
          <w:szCs w:val="24"/>
        </w:rPr>
        <w:t xml:space="preserve">Charlotte </w:t>
      </w:r>
      <w:r w:rsidR="00A51D60">
        <w:rPr>
          <w:rFonts w:cstheme="minorHAnsi"/>
          <w:sz w:val="24"/>
          <w:szCs w:val="24"/>
        </w:rPr>
        <w:t>H</w:t>
      </w:r>
      <w:r w:rsidRPr="00E25FD7">
        <w:rPr>
          <w:rFonts w:cstheme="minorHAnsi"/>
          <w:sz w:val="24"/>
          <w:szCs w:val="24"/>
        </w:rPr>
        <w:t>afstad</w:t>
      </w:r>
    </w:p>
    <w:p w14:paraId="22B13A39" w14:textId="03BDCDCA" w:rsidR="00E25FD7" w:rsidRDefault="00E25FD7" w:rsidP="00E25FD7">
      <w:pPr>
        <w:pStyle w:val="Listeavsnitt"/>
        <w:numPr>
          <w:ilvl w:val="0"/>
          <w:numId w:val="3"/>
        </w:numPr>
        <w:rPr>
          <w:rFonts w:cstheme="minorHAnsi"/>
          <w:sz w:val="24"/>
          <w:szCs w:val="24"/>
        </w:rPr>
      </w:pPr>
      <w:r w:rsidRPr="00DD001D">
        <w:rPr>
          <w:rFonts w:cstheme="minorHAnsi"/>
          <w:sz w:val="24"/>
          <w:szCs w:val="24"/>
        </w:rPr>
        <w:t xml:space="preserve">Antall deltakere: </w:t>
      </w:r>
      <w:r>
        <w:rPr>
          <w:rFonts w:cstheme="minorHAnsi"/>
          <w:sz w:val="24"/>
          <w:szCs w:val="24"/>
        </w:rPr>
        <w:t>22</w:t>
      </w:r>
    </w:p>
    <w:p w14:paraId="5F68C60A" w14:textId="6705CBFB" w:rsidR="00E25FD7" w:rsidRDefault="00E25FD7" w:rsidP="00E25FD7">
      <w:pPr>
        <w:ind w:left="720"/>
        <w:rPr>
          <w:rFonts w:cstheme="minorHAnsi"/>
          <w:sz w:val="24"/>
          <w:szCs w:val="24"/>
        </w:rPr>
      </w:pPr>
      <w:r>
        <w:rPr>
          <w:rFonts w:cstheme="minorHAnsi"/>
          <w:sz w:val="24"/>
          <w:szCs w:val="24"/>
        </w:rPr>
        <w:t>«</w:t>
      </w:r>
      <w:r w:rsidRPr="00E25FD7">
        <w:rPr>
          <w:rFonts w:cstheme="minorHAnsi"/>
          <w:sz w:val="24"/>
          <w:szCs w:val="24"/>
        </w:rPr>
        <w:t>Arbeidsrett og personellsikkerhet: Håndtering av ansatte fra høyrisikoland</w:t>
      </w:r>
      <w:r>
        <w:rPr>
          <w:rFonts w:cstheme="minorHAnsi"/>
          <w:sz w:val="24"/>
          <w:szCs w:val="24"/>
        </w:rPr>
        <w:t>» 27. februar 2025</w:t>
      </w:r>
    </w:p>
    <w:p w14:paraId="4A4037D9" w14:textId="1834FFB8" w:rsidR="00E25FD7" w:rsidRPr="00DD001D" w:rsidRDefault="00E25FD7" w:rsidP="00E25FD7">
      <w:pPr>
        <w:pStyle w:val="Listeavsnitt"/>
        <w:numPr>
          <w:ilvl w:val="0"/>
          <w:numId w:val="3"/>
        </w:numPr>
        <w:rPr>
          <w:rFonts w:cstheme="minorHAnsi"/>
          <w:sz w:val="24"/>
          <w:szCs w:val="24"/>
        </w:rPr>
      </w:pPr>
      <w:r w:rsidRPr="00DD001D">
        <w:rPr>
          <w:rFonts w:cstheme="minorHAnsi"/>
          <w:sz w:val="24"/>
          <w:szCs w:val="24"/>
        </w:rPr>
        <w:t xml:space="preserve">Foredragsholder: </w:t>
      </w:r>
      <w:r w:rsidR="00CF0F4D" w:rsidRPr="00CF0F4D">
        <w:rPr>
          <w:rFonts w:cstheme="minorHAnsi"/>
          <w:sz w:val="24"/>
          <w:szCs w:val="24"/>
        </w:rPr>
        <w:t>Avesta Gåskjønli og Nina Elisabeth Thjømøe</w:t>
      </w:r>
    </w:p>
    <w:p w14:paraId="1CAB4A17" w14:textId="77777777" w:rsidR="00E25FD7" w:rsidRDefault="00E25FD7" w:rsidP="00E25FD7">
      <w:pPr>
        <w:pStyle w:val="Listeavsnitt"/>
        <w:numPr>
          <w:ilvl w:val="0"/>
          <w:numId w:val="3"/>
        </w:numPr>
        <w:rPr>
          <w:rFonts w:cstheme="minorHAnsi"/>
          <w:sz w:val="24"/>
          <w:szCs w:val="24"/>
        </w:rPr>
      </w:pPr>
      <w:r w:rsidRPr="00DD001D">
        <w:rPr>
          <w:rFonts w:cstheme="minorHAnsi"/>
          <w:sz w:val="24"/>
          <w:szCs w:val="24"/>
        </w:rPr>
        <w:t xml:space="preserve">Antall deltakere: </w:t>
      </w:r>
      <w:r>
        <w:rPr>
          <w:rFonts w:cstheme="minorHAnsi"/>
          <w:sz w:val="24"/>
          <w:szCs w:val="24"/>
        </w:rPr>
        <w:t>22</w:t>
      </w:r>
    </w:p>
    <w:p w14:paraId="72DB7120" w14:textId="55563138" w:rsidR="009265B7" w:rsidRDefault="009265B7" w:rsidP="009265B7">
      <w:pPr>
        <w:ind w:left="720"/>
        <w:rPr>
          <w:rFonts w:cstheme="minorHAnsi"/>
          <w:sz w:val="24"/>
          <w:szCs w:val="24"/>
        </w:rPr>
      </w:pPr>
      <w:r>
        <w:rPr>
          <w:rFonts w:cstheme="minorHAnsi"/>
          <w:sz w:val="24"/>
          <w:szCs w:val="24"/>
        </w:rPr>
        <w:t>«</w:t>
      </w:r>
      <w:r w:rsidRPr="009265B7">
        <w:rPr>
          <w:rFonts w:cstheme="minorHAnsi"/>
          <w:sz w:val="24"/>
          <w:szCs w:val="24"/>
        </w:rPr>
        <w:t>Pride med Advokatforeningen</w:t>
      </w:r>
      <w:r>
        <w:rPr>
          <w:rFonts w:cstheme="minorHAnsi"/>
          <w:sz w:val="24"/>
          <w:szCs w:val="24"/>
        </w:rPr>
        <w:t>» 28.</w:t>
      </w:r>
      <w:r w:rsidR="00895BCB">
        <w:rPr>
          <w:rFonts w:cstheme="minorHAnsi"/>
          <w:sz w:val="24"/>
          <w:szCs w:val="24"/>
        </w:rPr>
        <w:t xml:space="preserve"> juni</w:t>
      </w:r>
      <w:r>
        <w:rPr>
          <w:rFonts w:cstheme="minorHAnsi"/>
          <w:sz w:val="24"/>
          <w:szCs w:val="24"/>
        </w:rPr>
        <w:t xml:space="preserve"> 202</w:t>
      </w:r>
      <w:r w:rsidR="00CF0F4D">
        <w:rPr>
          <w:rFonts w:cstheme="minorHAnsi"/>
          <w:sz w:val="24"/>
          <w:szCs w:val="24"/>
        </w:rPr>
        <w:t>5</w:t>
      </w:r>
    </w:p>
    <w:p w14:paraId="448087A8" w14:textId="402843B7" w:rsidR="00E25FD7" w:rsidRPr="009265B7" w:rsidRDefault="009265B7" w:rsidP="00E25FD7">
      <w:pPr>
        <w:pStyle w:val="Listeavsnitt"/>
        <w:numPr>
          <w:ilvl w:val="0"/>
          <w:numId w:val="3"/>
        </w:numPr>
        <w:rPr>
          <w:rFonts w:cstheme="minorHAnsi"/>
          <w:sz w:val="24"/>
          <w:szCs w:val="24"/>
        </w:rPr>
      </w:pPr>
      <w:r w:rsidRPr="00DD001D">
        <w:rPr>
          <w:rFonts w:cstheme="minorHAnsi"/>
          <w:sz w:val="24"/>
          <w:szCs w:val="24"/>
        </w:rPr>
        <w:t xml:space="preserve">Antall deltakere: </w:t>
      </w:r>
      <w:r>
        <w:rPr>
          <w:rFonts w:cstheme="minorHAnsi"/>
          <w:sz w:val="24"/>
          <w:szCs w:val="24"/>
        </w:rPr>
        <w:t>61</w:t>
      </w:r>
    </w:p>
    <w:p w14:paraId="66D098D4" w14:textId="34F26389" w:rsidR="00E96D6D" w:rsidRPr="00DD001D" w:rsidRDefault="00CD492D" w:rsidP="009355D6">
      <w:pPr>
        <w:ind w:left="708"/>
        <w:rPr>
          <w:rFonts w:cstheme="minorHAnsi"/>
          <w:sz w:val="24"/>
          <w:szCs w:val="24"/>
        </w:rPr>
      </w:pPr>
      <w:r>
        <w:rPr>
          <w:rFonts w:cstheme="minorHAnsi"/>
          <w:sz w:val="24"/>
          <w:szCs w:val="24"/>
        </w:rPr>
        <w:t>«Transaksjoner 101» 8. oktober 2025</w:t>
      </w:r>
    </w:p>
    <w:p w14:paraId="40E3E709" w14:textId="5BA9D23E" w:rsidR="00E96D6D" w:rsidRPr="00DD001D" w:rsidRDefault="00E96D6D" w:rsidP="0078348E">
      <w:pPr>
        <w:pStyle w:val="Listeavsnitt"/>
        <w:numPr>
          <w:ilvl w:val="0"/>
          <w:numId w:val="3"/>
        </w:numPr>
        <w:rPr>
          <w:rFonts w:cstheme="minorHAnsi"/>
          <w:sz w:val="24"/>
          <w:szCs w:val="24"/>
        </w:rPr>
      </w:pPr>
      <w:r w:rsidRPr="00DD001D">
        <w:rPr>
          <w:rFonts w:cstheme="minorHAnsi"/>
          <w:sz w:val="24"/>
          <w:szCs w:val="24"/>
        </w:rPr>
        <w:t xml:space="preserve">Foredragsholdere: </w:t>
      </w:r>
      <w:r w:rsidR="003C6394">
        <w:rPr>
          <w:rFonts w:cstheme="minorHAnsi"/>
          <w:sz w:val="24"/>
          <w:szCs w:val="24"/>
        </w:rPr>
        <w:t>Janne Kaada Erichsen,</w:t>
      </w:r>
      <w:r w:rsidR="003C6394" w:rsidRPr="003C6394">
        <w:rPr>
          <w:rFonts w:cstheme="minorHAnsi"/>
          <w:sz w:val="24"/>
          <w:szCs w:val="24"/>
        </w:rPr>
        <w:t xml:space="preserve"> Ylva B. Gjesdahl Petersen</w:t>
      </w:r>
    </w:p>
    <w:p w14:paraId="32072A7B" w14:textId="7BF4341C" w:rsidR="00313D46" w:rsidRPr="00DD001D" w:rsidRDefault="00E96D6D" w:rsidP="007D51EB">
      <w:pPr>
        <w:pStyle w:val="Listeavsnitt"/>
        <w:numPr>
          <w:ilvl w:val="0"/>
          <w:numId w:val="3"/>
        </w:numPr>
        <w:rPr>
          <w:rFonts w:cstheme="minorHAnsi"/>
          <w:sz w:val="24"/>
          <w:szCs w:val="24"/>
        </w:rPr>
      </w:pPr>
      <w:r w:rsidRPr="00DD001D">
        <w:rPr>
          <w:rFonts w:cstheme="minorHAnsi"/>
          <w:sz w:val="24"/>
          <w:szCs w:val="24"/>
        </w:rPr>
        <w:t xml:space="preserve">Antall deltakere: </w:t>
      </w:r>
      <w:r w:rsidR="00CD492D">
        <w:rPr>
          <w:rFonts w:cstheme="minorHAnsi"/>
          <w:sz w:val="24"/>
          <w:szCs w:val="24"/>
        </w:rPr>
        <w:t>53</w:t>
      </w:r>
    </w:p>
    <w:p w14:paraId="29DEA64A" w14:textId="07695BB3" w:rsidR="00E96D6D" w:rsidRPr="00DD001D" w:rsidRDefault="00E96D6D" w:rsidP="00E96D6D">
      <w:pPr>
        <w:ind w:firstLine="708"/>
        <w:rPr>
          <w:rFonts w:cstheme="minorHAnsi"/>
          <w:sz w:val="24"/>
          <w:szCs w:val="24"/>
        </w:rPr>
      </w:pPr>
      <w:r w:rsidRPr="00DD001D">
        <w:rPr>
          <w:rFonts w:cstheme="minorHAnsi"/>
          <w:sz w:val="24"/>
          <w:szCs w:val="24"/>
        </w:rPr>
        <w:t>«</w:t>
      </w:r>
      <w:r w:rsidR="00CD492D">
        <w:rPr>
          <w:rFonts w:cstheme="minorHAnsi"/>
          <w:sz w:val="24"/>
          <w:szCs w:val="24"/>
        </w:rPr>
        <w:t>Bruk av lydopptak i ankeforhandlinger» 23. oktober 2025</w:t>
      </w:r>
    </w:p>
    <w:p w14:paraId="7717636F" w14:textId="3013E3FE" w:rsidR="00E96D6D" w:rsidRPr="00DD001D" w:rsidRDefault="00E96D6D" w:rsidP="00D3288E">
      <w:pPr>
        <w:pStyle w:val="Listeavsnitt"/>
        <w:numPr>
          <w:ilvl w:val="0"/>
          <w:numId w:val="4"/>
        </w:numPr>
        <w:rPr>
          <w:rFonts w:cstheme="minorHAnsi"/>
          <w:sz w:val="24"/>
          <w:szCs w:val="24"/>
        </w:rPr>
      </w:pPr>
      <w:r w:rsidRPr="00DD001D">
        <w:rPr>
          <w:rFonts w:cstheme="minorHAnsi"/>
          <w:sz w:val="24"/>
          <w:szCs w:val="24"/>
        </w:rPr>
        <w:t>Foredragsholder</w:t>
      </w:r>
      <w:r w:rsidR="00CD492D">
        <w:rPr>
          <w:rFonts w:cstheme="minorHAnsi"/>
          <w:sz w:val="24"/>
          <w:szCs w:val="24"/>
        </w:rPr>
        <w:t>e:</w:t>
      </w:r>
      <w:r w:rsidR="003C6394">
        <w:rPr>
          <w:rFonts w:cstheme="minorHAnsi"/>
          <w:sz w:val="24"/>
          <w:szCs w:val="24"/>
        </w:rPr>
        <w:t xml:space="preserve"> </w:t>
      </w:r>
      <w:r w:rsidR="003C6394" w:rsidRPr="003C6394">
        <w:rPr>
          <w:rFonts w:cstheme="minorHAnsi"/>
          <w:sz w:val="24"/>
          <w:szCs w:val="24"/>
        </w:rPr>
        <w:t>Eirik Birkelund</w:t>
      </w:r>
      <w:r w:rsidR="003C6394">
        <w:rPr>
          <w:rFonts w:cstheme="minorHAnsi"/>
          <w:sz w:val="24"/>
          <w:szCs w:val="24"/>
        </w:rPr>
        <w:t xml:space="preserve">, Anders Brosveet, Halvard Leirvik, Thale Thomseth </w:t>
      </w:r>
    </w:p>
    <w:p w14:paraId="33190899" w14:textId="3CA6D169" w:rsidR="001C666E" w:rsidRPr="00DD001D" w:rsidRDefault="00E96D6D" w:rsidP="001C666E">
      <w:pPr>
        <w:pStyle w:val="Listeavsnitt"/>
        <w:numPr>
          <w:ilvl w:val="0"/>
          <w:numId w:val="4"/>
        </w:numPr>
        <w:rPr>
          <w:rFonts w:cstheme="minorHAnsi"/>
          <w:sz w:val="24"/>
          <w:szCs w:val="24"/>
        </w:rPr>
      </w:pPr>
      <w:r w:rsidRPr="00DD001D">
        <w:rPr>
          <w:rFonts w:cstheme="minorHAnsi"/>
          <w:sz w:val="24"/>
          <w:szCs w:val="24"/>
        </w:rPr>
        <w:t xml:space="preserve">Antall deltakere: </w:t>
      </w:r>
      <w:r w:rsidR="00CD492D">
        <w:rPr>
          <w:rFonts w:cstheme="minorHAnsi"/>
          <w:sz w:val="24"/>
          <w:szCs w:val="24"/>
        </w:rPr>
        <w:t>44</w:t>
      </w:r>
    </w:p>
    <w:p w14:paraId="3A473D28" w14:textId="788BCAA4" w:rsidR="001C666E" w:rsidRPr="001C666E" w:rsidRDefault="001C666E" w:rsidP="001C666E">
      <w:pPr>
        <w:pStyle w:val="Overskrift2"/>
      </w:pPr>
      <w:r>
        <w:t>Årsmøte</w:t>
      </w:r>
      <w:r w:rsidR="00C706F7">
        <w:t xml:space="preserve"> 2025</w:t>
      </w:r>
    </w:p>
    <w:p w14:paraId="15616B79" w14:textId="2AE67D99" w:rsidR="001C666E" w:rsidRPr="00DD001D" w:rsidRDefault="001C666E" w:rsidP="001C666E">
      <w:pPr>
        <w:pStyle w:val="Listeavsnitt"/>
        <w:rPr>
          <w:rFonts w:cstheme="minorHAnsi"/>
          <w:sz w:val="24"/>
          <w:szCs w:val="24"/>
        </w:rPr>
      </w:pPr>
      <w:r w:rsidRPr="00DD001D">
        <w:rPr>
          <w:rFonts w:cstheme="minorHAnsi"/>
          <w:sz w:val="24"/>
          <w:szCs w:val="24"/>
        </w:rPr>
        <w:t>Kretsleder Trygve Staff åpnet møte</w:t>
      </w:r>
      <w:r w:rsidR="00000706" w:rsidRPr="00DD001D">
        <w:rPr>
          <w:rFonts w:cstheme="minorHAnsi"/>
          <w:sz w:val="24"/>
          <w:szCs w:val="24"/>
        </w:rPr>
        <w:t>t</w:t>
      </w:r>
      <w:r w:rsidR="00D27059" w:rsidRPr="00DD001D">
        <w:rPr>
          <w:rFonts w:cstheme="minorHAnsi"/>
          <w:sz w:val="24"/>
          <w:szCs w:val="24"/>
        </w:rPr>
        <w:t xml:space="preserve"> 2</w:t>
      </w:r>
      <w:r w:rsidR="00DD001D" w:rsidRPr="00DD001D">
        <w:rPr>
          <w:rFonts w:cstheme="minorHAnsi"/>
          <w:sz w:val="24"/>
          <w:szCs w:val="24"/>
        </w:rPr>
        <w:t>1</w:t>
      </w:r>
      <w:r w:rsidR="00D27059" w:rsidRPr="00DD001D">
        <w:rPr>
          <w:rFonts w:cstheme="minorHAnsi"/>
          <w:sz w:val="24"/>
          <w:szCs w:val="24"/>
        </w:rPr>
        <w:t>. mars</w:t>
      </w:r>
      <w:r w:rsidRPr="00DD001D">
        <w:rPr>
          <w:rFonts w:cstheme="minorHAnsi"/>
          <w:sz w:val="24"/>
          <w:szCs w:val="24"/>
        </w:rPr>
        <w:t xml:space="preserve"> kl</w:t>
      </w:r>
      <w:r w:rsidR="00FD43C6">
        <w:rPr>
          <w:rFonts w:cstheme="minorHAnsi"/>
          <w:sz w:val="24"/>
          <w:szCs w:val="24"/>
        </w:rPr>
        <w:t>.</w:t>
      </w:r>
      <w:r w:rsidRPr="00DD001D">
        <w:rPr>
          <w:rFonts w:cstheme="minorHAnsi"/>
          <w:sz w:val="24"/>
          <w:szCs w:val="24"/>
        </w:rPr>
        <w:t xml:space="preserve"> 17:00 og ønsket alle fremmøtte velkommen. </w:t>
      </w:r>
    </w:p>
    <w:p w14:paraId="5564CD4F" w14:textId="6E9AE853" w:rsidR="001C666E" w:rsidRPr="00DD001D" w:rsidRDefault="001C666E" w:rsidP="001C666E">
      <w:pPr>
        <w:pStyle w:val="Listeavsnitt"/>
        <w:rPr>
          <w:rFonts w:cstheme="minorHAnsi"/>
          <w:sz w:val="24"/>
          <w:szCs w:val="24"/>
        </w:rPr>
      </w:pPr>
      <w:r w:rsidRPr="00DD001D">
        <w:rPr>
          <w:rFonts w:cstheme="minorHAnsi"/>
          <w:sz w:val="24"/>
          <w:szCs w:val="24"/>
        </w:rPr>
        <w:t>Kretslederen gjorde rede for hovedpunktene i årsberetningen fra 202</w:t>
      </w:r>
      <w:r w:rsidR="001B7099">
        <w:rPr>
          <w:rFonts w:cstheme="minorHAnsi"/>
          <w:sz w:val="24"/>
          <w:szCs w:val="24"/>
        </w:rPr>
        <w:t>4</w:t>
      </w:r>
      <w:r w:rsidRPr="00DD001D">
        <w:rPr>
          <w:rFonts w:cstheme="minorHAnsi"/>
          <w:sz w:val="24"/>
          <w:szCs w:val="24"/>
        </w:rPr>
        <w:t xml:space="preserve">. Det fremkom ingen bemerkninger. Årsberetningen ble enstemmig godkjent. </w:t>
      </w:r>
    </w:p>
    <w:p w14:paraId="17252D10" w14:textId="77777777" w:rsidR="001C666E" w:rsidRPr="00DD001D" w:rsidRDefault="001C666E" w:rsidP="001C666E">
      <w:pPr>
        <w:pStyle w:val="Listeavsnitt"/>
        <w:rPr>
          <w:rFonts w:cstheme="minorHAnsi"/>
          <w:sz w:val="24"/>
          <w:szCs w:val="24"/>
        </w:rPr>
      </w:pPr>
    </w:p>
    <w:p w14:paraId="083E7EBB" w14:textId="027C5F4D" w:rsidR="001C666E" w:rsidRPr="00DD001D" w:rsidRDefault="001C666E" w:rsidP="001C666E">
      <w:pPr>
        <w:pStyle w:val="Listeavsnitt"/>
        <w:rPr>
          <w:rFonts w:cstheme="minorHAnsi"/>
          <w:sz w:val="24"/>
          <w:szCs w:val="24"/>
        </w:rPr>
      </w:pPr>
      <w:r w:rsidRPr="00DD001D">
        <w:rPr>
          <w:rFonts w:cstheme="minorHAnsi"/>
          <w:sz w:val="24"/>
          <w:szCs w:val="24"/>
        </w:rPr>
        <w:t xml:space="preserve">Kretslederen gjorde rede for regnskapet </w:t>
      </w:r>
      <w:r w:rsidR="00000706" w:rsidRPr="00DD001D">
        <w:rPr>
          <w:rFonts w:cstheme="minorHAnsi"/>
          <w:sz w:val="24"/>
          <w:szCs w:val="24"/>
        </w:rPr>
        <w:t>for</w:t>
      </w:r>
      <w:r w:rsidRPr="00DD001D">
        <w:rPr>
          <w:rFonts w:cstheme="minorHAnsi"/>
          <w:sz w:val="24"/>
          <w:szCs w:val="24"/>
        </w:rPr>
        <w:t xml:space="preserve"> 202</w:t>
      </w:r>
      <w:r w:rsidR="001B7099">
        <w:rPr>
          <w:rFonts w:cstheme="minorHAnsi"/>
          <w:sz w:val="24"/>
          <w:szCs w:val="24"/>
        </w:rPr>
        <w:t>4</w:t>
      </w:r>
      <w:r w:rsidRPr="00DD001D">
        <w:rPr>
          <w:rFonts w:cstheme="minorHAnsi"/>
          <w:sz w:val="24"/>
          <w:szCs w:val="24"/>
        </w:rPr>
        <w:t xml:space="preserve">. Det fremkom ingen bemerkninger. Regnskapet ble enstemmig godkjent. </w:t>
      </w:r>
    </w:p>
    <w:p w14:paraId="60907D16" w14:textId="77777777" w:rsidR="001C666E" w:rsidRPr="00DD001D" w:rsidRDefault="001C666E" w:rsidP="001C666E">
      <w:pPr>
        <w:pStyle w:val="Listeavsnitt"/>
        <w:rPr>
          <w:rFonts w:cstheme="minorHAnsi"/>
          <w:sz w:val="24"/>
          <w:szCs w:val="24"/>
        </w:rPr>
      </w:pPr>
    </w:p>
    <w:p w14:paraId="78013610" w14:textId="020C00AA" w:rsidR="001C666E" w:rsidRPr="00DD001D" w:rsidRDefault="001C666E" w:rsidP="00000706">
      <w:pPr>
        <w:pStyle w:val="Listeavsnitt"/>
        <w:rPr>
          <w:rFonts w:cstheme="minorHAnsi"/>
          <w:sz w:val="24"/>
          <w:szCs w:val="24"/>
        </w:rPr>
      </w:pPr>
      <w:r w:rsidRPr="00FD43C6">
        <w:rPr>
          <w:rFonts w:cstheme="minorHAnsi"/>
          <w:sz w:val="24"/>
          <w:szCs w:val="24"/>
        </w:rPr>
        <w:t>Oslo krets</w:t>
      </w:r>
      <w:r w:rsidR="00000706" w:rsidRPr="00FD43C6">
        <w:rPr>
          <w:rFonts w:cstheme="minorHAnsi"/>
          <w:sz w:val="24"/>
          <w:szCs w:val="24"/>
        </w:rPr>
        <w:t>’</w:t>
      </w:r>
      <w:r w:rsidRPr="00FD43C6">
        <w:rPr>
          <w:rFonts w:cstheme="minorHAnsi"/>
          <w:sz w:val="24"/>
          <w:szCs w:val="24"/>
        </w:rPr>
        <w:t xml:space="preserve"> Æresbevisning 202</w:t>
      </w:r>
      <w:r w:rsidR="001B7099" w:rsidRPr="00FD43C6">
        <w:rPr>
          <w:rFonts w:cstheme="minorHAnsi"/>
          <w:sz w:val="24"/>
          <w:szCs w:val="24"/>
        </w:rPr>
        <w:t>4</w:t>
      </w:r>
      <w:r w:rsidR="0061208C" w:rsidRPr="00FD43C6">
        <w:rPr>
          <w:rFonts w:cstheme="minorHAnsi"/>
          <w:sz w:val="24"/>
          <w:szCs w:val="24"/>
        </w:rPr>
        <w:t xml:space="preserve"> gikk til </w:t>
      </w:r>
      <w:r w:rsidR="001B7099" w:rsidRPr="00FD43C6">
        <w:rPr>
          <w:rFonts w:cstheme="minorHAnsi"/>
          <w:sz w:val="24"/>
          <w:szCs w:val="24"/>
        </w:rPr>
        <w:t>Kåre Idar Moljord for hans lange og viktige arbeid med advokatetikk</w:t>
      </w:r>
      <w:r w:rsidR="00C37ABB">
        <w:rPr>
          <w:rFonts w:cstheme="minorHAnsi"/>
          <w:sz w:val="24"/>
          <w:szCs w:val="24"/>
        </w:rPr>
        <w:t xml:space="preserve"> i Advokatforeningen</w:t>
      </w:r>
      <w:r w:rsidR="00DC0315" w:rsidRPr="00FD43C6">
        <w:rPr>
          <w:rFonts w:cstheme="minorHAnsi"/>
          <w:sz w:val="24"/>
          <w:szCs w:val="24"/>
        </w:rPr>
        <w:t>.</w:t>
      </w:r>
    </w:p>
    <w:p w14:paraId="6C49484E" w14:textId="77777777" w:rsidR="001C666E" w:rsidRPr="00DD001D" w:rsidRDefault="001C666E" w:rsidP="00EB452C">
      <w:pPr>
        <w:ind w:firstLine="708"/>
        <w:rPr>
          <w:rFonts w:cstheme="minorHAnsi"/>
          <w:sz w:val="24"/>
          <w:szCs w:val="24"/>
        </w:rPr>
      </w:pPr>
      <w:r w:rsidRPr="00DD001D">
        <w:rPr>
          <w:rFonts w:cstheme="minorHAnsi"/>
          <w:sz w:val="24"/>
          <w:szCs w:val="24"/>
        </w:rPr>
        <w:t xml:space="preserve">Underholdning: </w:t>
      </w:r>
    </w:p>
    <w:p w14:paraId="5267CC66" w14:textId="77AE82F6" w:rsidR="001C666E" w:rsidRPr="00DD001D" w:rsidRDefault="001C666E" w:rsidP="001C666E">
      <w:pPr>
        <w:pStyle w:val="Listeavsnitt"/>
        <w:rPr>
          <w:rFonts w:cstheme="minorHAnsi"/>
          <w:sz w:val="24"/>
          <w:szCs w:val="24"/>
        </w:rPr>
      </w:pPr>
      <w:r w:rsidRPr="00DD001D">
        <w:rPr>
          <w:rFonts w:cstheme="minorHAnsi"/>
          <w:sz w:val="24"/>
          <w:szCs w:val="24"/>
        </w:rPr>
        <w:t xml:space="preserve">Årets underholdning ble levert av </w:t>
      </w:r>
      <w:r w:rsidR="001B7099">
        <w:rPr>
          <w:rFonts w:cstheme="minorHAnsi"/>
          <w:sz w:val="24"/>
          <w:szCs w:val="24"/>
        </w:rPr>
        <w:t>Delara.</w:t>
      </w:r>
    </w:p>
    <w:p w14:paraId="509A2543" w14:textId="2E11AE19" w:rsidR="002517AC" w:rsidRDefault="001C666E" w:rsidP="001B7099">
      <w:pPr>
        <w:ind w:left="708"/>
        <w:rPr>
          <w:rFonts w:cstheme="minorHAnsi"/>
          <w:sz w:val="24"/>
          <w:szCs w:val="24"/>
        </w:rPr>
      </w:pPr>
      <w:r w:rsidRPr="00DD001D">
        <w:rPr>
          <w:rFonts w:cstheme="minorHAnsi"/>
          <w:sz w:val="24"/>
          <w:szCs w:val="24"/>
        </w:rPr>
        <w:t>Etter årsmøtet ble det avholdt debatt med tema</w:t>
      </w:r>
      <w:r w:rsidR="00000706" w:rsidRPr="00DD001D">
        <w:rPr>
          <w:rFonts w:cstheme="minorHAnsi"/>
          <w:sz w:val="24"/>
          <w:szCs w:val="24"/>
        </w:rPr>
        <w:t>et</w:t>
      </w:r>
      <w:r w:rsidRPr="00DD001D">
        <w:rPr>
          <w:rFonts w:cstheme="minorHAnsi"/>
          <w:sz w:val="24"/>
          <w:szCs w:val="24"/>
        </w:rPr>
        <w:t xml:space="preserve">: </w:t>
      </w:r>
      <w:r w:rsidR="001B7099">
        <w:rPr>
          <w:rFonts w:cstheme="minorHAnsi"/>
          <w:sz w:val="24"/>
          <w:szCs w:val="24"/>
        </w:rPr>
        <w:t xml:space="preserve">«Advokatenes rolle når menneskerettigheter og rettsstaten er under press.» </w:t>
      </w:r>
    </w:p>
    <w:p w14:paraId="0054DF7E" w14:textId="0838F019" w:rsidR="001B7099" w:rsidRPr="00DD001D" w:rsidRDefault="001B7099" w:rsidP="001B7099">
      <w:pPr>
        <w:ind w:left="708"/>
        <w:rPr>
          <w:rFonts w:cstheme="minorHAnsi"/>
          <w:sz w:val="24"/>
          <w:szCs w:val="24"/>
        </w:rPr>
      </w:pPr>
      <w:r>
        <w:rPr>
          <w:rFonts w:cstheme="minorHAnsi"/>
          <w:sz w:val="24"/>
          <w:szCs w:val="24"/>
        </w:rPr>
        <w:t xml:space="preserve">I panelet var: </w:t>
      </w:r>
      <w:r w:rsidRPr="001B7099">
        <w:rPr>
          <w:rFonts w:cstheme="minorHAnsi"/>
          <w:sz w:val="24"/>
          <w:szCs w:val="24"/>
        </w:rPr>
        <w:t>Ordstyrer: Nils August Andresen, redaktør</w:t>
      </w:r>
      <w:r>
        <w:rPr>
          <w:rFonts w:cstheme="minorHAnsi"/>
          <w:sz w:val="24"/>
          <w:szCs w:val="24"/>
        </w:rPr>
        <w:t xml:space="preserve"> i </w:t>
      </w:r>
      <w:r w:rsidRPr="001B7099">
        <w:rPr>
          <w:rFonts w:cstheme="minorHAnsi"/>
          <w:sz w:val="24"/>
          <w:szCs w:val="24"/>
        </w:rPr>
        <w:t>Minerva</w:t>
      </w:r>
      <w:r>
        <w:rPr>
          <w:rFonts w:cstheme="minorHAnsi"/>
          <w:sz w:val="24"/>
          <w:szCs w:val="24"/>
        </w:rPr>
        <w:t>, I</w:t>
      </w:r>
      <w:r w:rsidRPr="001B7099">
        <w:rPr>
          <w:rFonts w:cstheme="minorHAnsi"/>
          <w:sz w:val="24"/>
          <w:szCs w:val="24"/>
        </w:rPr>
        <w:t xml:space="preserve">ngvild W. Thorsvik, Stortingets </w:t>
      </w:r>
      <w:r w:rsidR="00D12E65" w:rsidRPr="001B7099">
        <w:rPr>
          <w:rFonts w:cstheme="minorHAnsi"/>
          <w:sz w:val="24"/>
          <w:szCs w:val="24"/>
        </w:rPr>
        <w:t>justiskomité</w:t>
      </w:r>
      <w:r>
        <w:rPr>
          <w:rFonts w:cstheme="minorHAnsi"/>
          <w:sz w:val="24"/>
          <w:szCs w:val="24"/>
        </w:rPr>
        <w:t xml:space="preserve">, </w:t>
      </w:r>
      <w:r w:rsidRPr="001B7099">
        <w:rPr>
          <w:rFonts w:cstheme="minorHAnsi"/>
          <w:sz w:val="24"/>
          <w:szCs w:val="24"/>
        </w:rPr>
        <w:t>Vidar Strømme, fagdirektør, Norsk institutt for menneskerettigheter</w:t>
      </w:r>
      <w:r>
        <w:rPr>
          <w:rFonts w:cstheme="minorHAnsi"/>
          <w:sz w:val="24"/>
          <w:szCs w:val="24"/>
        </w:rPr>
        <w:t xml:space="preserve">, </w:t>
      </w:r>
      <w:r w:rsidRPr="001B7099">
        <w:rPr>
          <w:rFonts w:cstheme="minorHAnsi"/>
          <w:sz w:val="24"/>
          <w:szCs w:val="24"/>
        </w:rPr>
        <w:t>Ane Tusvik Bonde, rådgiver</w:t>
      </w:r>
      <w:r>
        <w:rPr>
          <w:rFonts w:cstheme="minorHAnsi"/>
          <w:sz w:val="24"/>
          <w:szCs w:val="24"/>
        </w:rPr>
        <w:t xml:space="preserve"> i</w:t>
      </w:r>
      <w:r w:rsidRPr="001B7099">
        <w:rPr>
          <w:rFonts w:cstheme="minorHAnsi"/>
          <w:sz w:val="24"/>
          <w:szCs w:val="24"/>
        </w:rPr>
        <w:t xml:space="preserve"> Amnesty</w:t>
      </w:r>
      <w:r>
        <w:rPr>
          <w:rFonts w:cstheme="minorHAnsi"/>
          <w:sz w:val="24"/>
          <w:szCs w:val="24"/>
        </w:rPr>
        <w:t>.</w:t>
      </w:r>
    </w:p>
    <w:p w14:paraId="0807E93C" w14:textId="77777777" w:rsidR="002517AC" w:rsidRDefault="002517AC" w:rsidP="008A54B4">
      <w:pPr>
        <w:pStyle w:val="Listeavsnitt"/>
        <w:rPr>
          <w:rFonts w:cstheme="minorHAnsi"/>
        </w:rPr>
      </w:pPr>
    </w:p>
    <w:p w14:paraId="461185AB" w14:textId="5587E11A" w:rsidR="00C91BF7" w:rsidRDefault="00C91BF7" w:rsidP="005B37D5">
      <w:pPr>
        <w:pStyle w:val="Overskrift2"/>
      </w:pPr>
      <w:r>
        <w:t>Kretsens bedriftsidrettslag</w:t>
      </w:r>
      <w:r w:rsidR="00F3276D">
        <w:t>:</w:t>
      </w:r>
    </w:p>
    <w:p w14:paraId="318B0DBB" w14:textId="24D9D95F" w:rsidR="00D16EC0" w:rsidRPr="00DD001D" w:rsidRDefault="002517AC" w:rsidP="00F71521">
      <w:pPr>
        <w:ind w:left="709" w:hanging="136"/>
        <w:rPr>
          <w:rFonts w:eastAsia="Times New Roman"/>
          <w:color w:val="000000"/>
          <w:sz w:val="24"/>
          <w:szCs w:val="24"/>
        </w:rPr>
      </w:pPr>
      <w:bookmarkStart w:id="1" w:name="_Hlk221011318"/>
      <w:r w:rsidRPr="00DD001D">
        <w:rPr>
          <w:rFonts w:eastAsia="Times New Roman"/>
          <w:color w:val="000000"/>
          <w:sz w:val="24"/>
          <w:szCs w:val="24"/>
        </w:rPr>
        <w:t xml:space="preserve">  </w:t>
      </w:r>
      <w:r w:rsidR="00D16EC0" w:rsidRPr="00DD001D">
        <w:rPr>
          <w:rFonts w:eastAsia="Times New Roman"/>
          <w:color w:val="000000"/>
          <w:sz w:val="24"/>
          <w:szCs w:val="24"/>
        </w:rPr>
        <w:t>Oslo krets har medlemskap i Oslo bedriftsidrettskrets. Kretsen har et aktivt fotballag bestående av ca. 25 medlemmer. Fotballaget spilte i sommersesongen 2024 5er-fotball i 2. divisjon, og har fortsatt med dette i vintersesongen 202</w:t>
      </w:r>
      <w:r w:rsidR="001B7099">
        <w:rPr>
          <w:rFonts w:eastAsia="Times New Roman"/>
          <w:color w:val="000000"/>
          <w:sz w:val="24"/>
          <w:szCs w:val="24"/>
        </w:rPr>
        <w:t>5</w:t>
      </w:r>
      <w:r w:rsidR="00D16EC0" w:rsidRPr="00DD001D">
        <w:rPr>
          <w:rFonts w:eastAsia="Times New Roman"/>
          <w:color w:val="000000"/>
          <w:sz w:val="24"/>
          <w:szCs w:val="24"/>
        </w:rPr>
        <w:t>/202</w:t>
      </w:r>
      <w:r w:rsidR="001B7099">
        <w:rPr>
          <w:rFonts w:eastAsia="Times New Roman"/>
          <w:color w:val="000000"/>
          <w:sz w:val="24"/>
          <w:szCs w:val="24"/>
        </w:rPr>
        <w:t>6</w:t>
      </w:r>
      <w:r w:rsidR="00D16EC0" w:rsidRPr="00DD001D">
        <w:rPr>
          <w:rFonts w:eastAsia="Times New Roman"/>
          <w:color w:val="000000"/>
          <w:sz w:val="24"/>
          <w:szCs w:val="24"/>
        </w:rPr>
        <w:t>. Advokat Anders Goplen Haug er oppmann for fotballaget. Fotballaget fikk i 202</w:t>
      </w:r>
      <w:r w:rsidR="001B7099">
        <w:rPr>
          <w:rFonts w:eastAsia="Times New Roman"/>
          <w:color w:val="000000"/>
          <w:sz w:val="24"/>
          <w:szCs w:val="24"/>
        </w:rPr>
        <w:t>5</w:t>
      </w:r>
      <w:r w:rsidR="00D16EC0" w:rsidRPr="00DD001D">
        <w:rPr>
          <w:rFonts w:eastAsia="Times New Roman"/>
          <w:color w:val="000000"/>
          <w:sz w:val="24"/>
          <w:szCs w:val="24"/>
        </w:rPr>
        <w:t xml:space="preserve"> bevilget </w:t>
      </w:r>
      <w:r w:rsidR="00D16EC0" w:rsidRPr="00DD001D">
        <w:rPr>
          <w:rFonts w:eastAsia="Times New Roman"/>
          <w:sz w:val="24"/>
          <w:szCs w:val="24"/>
        </w:rPr>
        <w:t xml:space="preserve">kroner </w:t>
      </w:r>
      <w:r w:rsidR="00813D2C" w:rsidRPr="00DD001D">
        <w:rPr>
          <w:rFonts w:eastAsia="Times New Roman"/>
          <w:sz w:val="24"/>
          <w:szCs w:val="24"/>
        </w:rPr>
        <w:t>45 610</w:t>
      </w:r>
      <w:r w:rsidR="00D16EC0" w:rsidRPr="00DD001D">
        <w:rPr>
          <w:rFonts w:eastAsia="Times New Roman"/>
          <w:sz w:val="24"/>
          <w:szCs w:val="24"/>
        </w:rPr>
        <w:t xml:space="preserve"> i støtte </w:t>
      </w:r>
      <w:r w:rsidR="00D16EC0" w:rsidRPr="00DD001D">
        <w:rPr>
          <w:rFonts w:eastAsia="Times New Roman"/>
          <w:color w:val="000000"/>
          <w:sz w:val="24"/>
          <w:szCs w:val="24"/>
        </w:rPr>
        <w:t>fra kretsen.</w:t>
      </w:r>
      <w:r w:rsidR="00DC0315" w:rsidRPr="00DD001D">
        <w:rPr>
          <w:rFonts w:eastAsia="Times New Roman"/>
          <w:color w:val="000000"/>
          <w:sz w:val="24"/>
          <w:szCs w:val="24"/>
        </w:rPr>
        <w:t xml:space="preserve"> </w:t>
      </w:r>
    </w:p>
    <w:bookmarkEnd w:id="1"/>
    <w:p w14:paraId="30E62673" w14:textId="2D1A3085" w:rsidR="00A37585" w:rsidRDefault="00C91BF7" w:rsidP="00A37585">
      <w:pPr>
        <w:pStyle w:val="Overskrift1"/>
      </w:pPr>
      <w:r>
        <w:t>Gratis råd og rettshjelp</w:t>
      </w:r>
    </w:p>
    <w:p w14:paraId="5F135196" w14:textId="27123DD6" w:rsidR="00C91BF7" w:rsidRPr="00F3276D" w:rsidRDefault="00C91BF7" w:rsidP="00B014B3">
      <w:pPr>
        <w:pStyle w:val="Overskrift2"/>
        <w:ind w:left="709"/>
      </w:pPr>
      <w:r w:rsidRPr="00F3276D">
        <w:t>Advokatvakten</w:t>
      </w:r>
    </w:p>
    <w:p w14:paraId="7AF4C8A3" w14:textId="676D2F85" w:rsidR="00A7564E" w:rsidRDefault="00A7564E" w:rsidP="00FD43C6">
      <w:pPr>
        <w:ind w:left="709"/>
        <w:rPr>
          <w:color w:val="000000" w:themeColor="text1"/>
          <w:sz w:val="24"/>
          <w:szCs w:val="24"/>
        </w:rPr>
      </w:pPr>
      <w:r w:rsidRPr="00A7564E">
        <w:rPr>
          <w:color w:val="000000" w:themeColor="text1"/>
          <w:sz w:val="24"/>
          <w:szCs w:val="24"/>
        </w:rPr>
        <w:t>I Oslo begynte Advokatvakten i 2025 med 29 aktive advokater på våren, men 5 advokater har trukket seg fra lista, så våren sluttet med 24 advokater. På høsten var 30 advokater i begynnelsen, men 3 advokater har trukket seg i løpet av høsten.  </w:t>
      </w:r>
    </w:p>
    <w:p w14:paraId="389656FC" w14:textId="77777777" w:rsidR="00FD43C6" w:rsidRPr="00A7564E" w:rsidRDefault="00FD43C6" w:rsidP="00FD43C6">
      <w:pPr>
        <w:ind w:left="709"/>
        <w:rPr>
          <w:color w:val="000000" w:themeColor="text1"/>
          <w:sz w:val="24"/>
          <w:szCs w:val="24"/>
        </w:rPr>
      </w:pPr>
    </w:p>
    <w:p w14:paraId="1BC1FE7E" w14:textId="77777777" w:rsidR="00A7564E" w:rsidRPr="00A7564E" w:rsidRDefault="00A7564E" w:rsidP="00B014B3">
      <w:pPr>
        <w:ind w:left="709"/>
        <w:rPr>
          <w:color w:val="000000" w:themeColor="text1"/>
          <w:sz w:val="24"/>
          <w:szCs w:val="24"/>
        </w:rPr>
      </w:pPr>
      <w:r w:rsidRPr="00A7564E">
        <w:rPr>
          <w:color w:val="000000" w:themeColor="text1"/>
          <w:sz w:val="24"/>
          <w:szCs w:val="24"/>
        </w:rPr>
        <w:t xml:space="preserve">I Bærum var det 10 aktive advokater både på våren og høsten. En advokat har trukket seg i november 2025. </w:t>
      </w:r>
    </w:p>
    <w:p w14:paraId="7C4CE330" w14:textId="77777777" w:rsidR="00A7564E" w:rsidRPr="00A7564E" w:rsidRDefault="00A7564E" w:rsidP="00A7564E">
      <w:pPr>
        <w:rPr>
          <w:color w:val="000000" w:themeColor="text1"/>
          <w:sz w:val="24"/>
          <w:szCs w:val="24"/>
        </w:rPr>
      </w:pPr>
    </w:p>
    <w:p w14:paraId="2CB4AA37" w14:textId="77777777" w:rsidR="00A7564E" w:rsidRPr="00A7564E" w:rsidRDefault="00A7564E" w:rsidP="00B014B3">
      <w:pPr>
        <w:tabs>
          <w:tab w:val="left" w:pos="142"/>
          <w:tab w:val="left" w:pos="851"/>
        </w:tabs>
        <w:ind w:left="709"/>
        <w:rPr>
          <w:color w:val="000000" w:themeColor="text1"/>
          <w:sz w:val="24"/>
          <w:szCs w:val="24"/>
        </w:rPr>
      </w:pPr>
      <w:r w:rsidRPr="00A7564E">
        <w:rPr>
          <w:color w:val="000000" w:themeColor="text1"/>
          <w:sz w:val="24"/>
          <w:szCs w:val="24"/>
        </w:rPr>
        <w:t>I Asker har det vært 5 advokater på vakt i vår og 6 i høst 2025.</w:t>
      </w:r>
    </w:p>
    <w:p w14:paraId="29F2CA89" w14:textId="77777777" w:rsidR="00A7564E" w:rsidRPr="00A7564E" w:rsidRDefault="00A7564E" w:rsidP="00B014B3">
      <w:pPr>
        <w:tabs>
          <w:tab w:val="left" w:pos="142"/>
          <w:tab w:val="left" w:pos="851"/>
        </w:tabs>
        <w:ind w:left="567"/>
        <w:rPr>
          <w:color w:val="000000" w:themeColor="text1"/>
          <w:sz w:val="24"/>
          <w:szCs w:val="24"/>
        </w:rPr>
      </w:pPr>
    </w:p>
    <w:p w14:paraId="6250B957" w14:textId="6AE4C1E9" w:rsidR="00A7564E" w:rsidRPr="00A7564E" w:rsidRDefault="00A7564E" w:rsidP="00B014B3">
      <w:pPr>
        <w:tabs>
          <w:tab w:val="left" w:pos="142"/>
          <w:tab w:val="left" w:pos="851"/>
        </w:tabs>
        <w:ind w:left="709"/>
        <w:rPr>
          <w:color w:val="000000" w:themeColor="text1"/>
          <w:sz w:val="24"/>
          <w:szCs w:val="24"/>
        </w:rPr>
      </w:pPr>
      <w:r w:rsidRPr="00A7564E">
        <w:rPr>
          <w:color w:val="000000" w:themeColor="text1"/>
          <w:sz w:val="24"/>
          <w:szCs w:val="24"/>
        </w:rPr>
        <w:t xml:space="preserve">Advokatvakten i Oslo hadde 404 besøkende i 2025. 382 fikk hjelp, og 22 ble bedt om å komme tilbake en annen dag på grunn av at kapasiteten var nådd.  </w:t>
      </w:r>
    </w:p>
    <w:p w14:paraId="4DE33B10" w14:textId="77777777" w:rsidR="00A7564E" w:rsidRPr="00A7564E" w:rsidRDefault="00A7564E" w:rsidP="00B014B3">
      <w:pPr>
        <w:tabs>
          <w:tab w:val="left" w:pos="142"/>
          <w:tab w:val="left" w:pos="851"/>
        </w:tabs>
        <w:ind w:left="709"/>
        <w:rPr>
          <w:color w:val="000000" w:themeColor="text1"/>
          <w:sz w:val="24"/>
          <w:szCs w:val="24"/>
        </w:rPr>
      </w:pPr>
      <w:r w:rsidRPr="00A7564E">
        <w:rPr>
          <w:color w:val="000000" w:themeColor="text1"/>
          <w:sz w:val="24"/>
          <w:szCs w:val="24"/>
        </w:rPr>
        <w:t xml:space="preserve">I gjennomsnitt er det 10,36 klienter per vakt. </w:t>
      </w:r>
    </w:p>
    <w:p w14:paraId="215DA357" w14:textId="77777777" w:rsidR="00A7564E" w:rsidRPr="00A7564E" w:rsidRDefault="00A7564E" w:rsidP="00B014B3">
      <w:pPr>
        <w:tabs>
          <w:tab w:val="left" w:pos="142"/>
          <w:tab w:val="left" w:pos="851"/>
        </w:tabs>
        <w:ind w:left="567"/>
        <w:rPr>
          <w:color w:val="000000" w:themeColor="text1"/>
          <w:sz w:val="24"/>
          <w:szCs w:val="24"/>
        </w:rPr>
      </w:pPr>
    </w:p>
    <w:p w14:paraId="6939576F" w14:textId="40815C71" w:rsidR="000D4259" w:rsidRPr="00A7564E" w:rsidRDefault="00A7564E" w:rsidP="00B014B3">
      <w:pPr>
        <w:tabs>
          <w:tab w:val="left" w:pos="142"/>
          <w:tab w:val="left" w:pos="851"/>
        </w:tabs>
        <w:ind w:left="709"/>
        <w:rPr>
          <w:color w:val="000000" w:themeColor="text1"/>
        </w:rPr>
      </w:pPr>
      <w:r w:rsidRPr="00A7564E">
        <w:rPr>
          <w:color w:val="000000" w:themeColor="text1"/>
          <w:sz w:val="24"/>
          <w:szCs w:val="24"/>
        </w:rPr>
        <w:lastRenderedPageBreak/>
        <w:t>Det er verdt å nevne at 4 advokater settes på vakt, men det er i gjennomsnitt 2,9 advokater som stiller på vakten</w:t>
      </w:r>
      <w:r w:rsidRPr="00A7564E">
        <w:rPr>
          <w:color w:val="000000" w:themeColor="text1"/>
        </w:rPr>
        <w:t>.</w:t>
      </w:r>
    </w:p>
    <w:p w14:paraId="085DEA70" w14:textId="1BECF2E2" w:rsidR="00A37585" w:rsidRDefault="00C91BF7" w:rsidP="00BB3DD7">
      <w:pPr>
        <w:pStyle w:val="Overskrift1"/>
      </w:pPr>
      <w:bookmarkStart w:id="2" w:name="_Hlk221016397"/>
      <w:r>
        <w:t>Yngre advokater</w:t>
      </w:r>
    </w:p>
    <w:p w14:paraId="5A071B0D" w14:textId="1180BE1F" w:rsidR="00C91BF7" w:rsidRPr="00C91BF7" w:rsidRDefault="00C91BF7" w:rsidP="00C91BF7">
      <w:pPr>
        <w:pStyle w:val="Listeavsnitt"/>
        <w:rPr>
          <w:rFonts w:cstheme="minorHAnsi"/>
        </w:rPr>
      </w:pPr>
      <w:r w:rsidRPr="00DD001D">
        <w:rPr>
          <w:rFonts w:cstheme="minorHAnsi"/>
          <w:sz w:val="24"/>
          <w:szCs w:val="24"/>
        </w:rPr>
        <w:t>Yngre advokater Oslo ble opprettet i 2006, og har som formål å styrke samholdet blant advokatfullmektiger og yngre advokater i Oslo krets, samt ivareta deres interesser</w:t>
      </w:r>
      <w:r w:rsidRPr="009E4EBD">
        <w:rPr>
          <w:rFonts w:cstheme="minorHAnsi"/>
        </w:rPr>
        <w:t xml:space="preserve">. </w:t>
      </w:r>
    </w:p>
    <w:p w14:paraId="429DE6D3" w14:textId="0ED6540C" w:rsidR="00C91BF7" w:rsidRPr="00BB3DD7" w:rsidRDefault="005B37D5" w:rsidP="00BB3DD7">
      <w:pPr>
        <w:pStyle w:val="Overskrift2"/>
      </w:pPr>
      <w:r w:rsidRPr="00BB3DD7">
        <w:t xml:space="preserve">  </w:t>
      </w:r>
      <w:r w:rsidR="00C91BF7" w:rsidRPr="00BB3DD7">
        <w:t>Advokatprofesjonens interesse og omdømme</w:t>
      </w:r>
    </w:p>
    <w:p w14:paraId="7C8AB577" w14:textId="0D8804D3" w:rsidR="00955BCA" w:rsidRPr="00DD001D" w:rsidRDefault="00013E8C" w:rsidP="00C91BF7">
      <w:pPr>
        <w:pStyle w:val="Listeavsnitt"/>
        <w:rPr>
          <w:rFonts w:cstheme="minorHAnsi"/>
          <w:sz w:val="24"/>
          <w:szCs w:val="24"/>
        </w:rPr>
      </w:pPr>
      <w:r w:rsidRPr="00DD001D">
        <w:rPr>
          <w:rFonts w:cstheme="minorHAnsi"/>
          <w:sz w:val="24"/>
          <w:szCs w:val="24"/>
        </w:rPr>
        <w:t xml:space="preserve">Yngre Advokater Oslo har siden høsten </w:t>
      </w:r>
      <w:r w:rsidR="00000706" w:rsidRPr="00DD001D">
        <w:rPr>
          <w:rFonts w:cstheme="minorHAnsi"/>
          <w:sz w:val="24"/>
          <w:szCs w:val="24"/>
        </w:rPr>
        <w:t>20</w:t>
      </w:r>
      <w:r w:rsidRPr="00DD001D">
        <w:rPr>
          <w:rFonts w:cstheme="minorHAnsi"/>
          <w:sz w:val="24"/>
          <w:szCs w:val="24"/>
        </w:rPr>
        <w:t xml:space="preserve">24 jobbet med et prosjekt om </w:t>
      </w:r>
      <w:r w:rsidR="00AF22E8">
        <w:rPr>
          <w:rFonts w:cstheme="minorHAnsi"/>
          <w:sz w:val="24"/>
          <w:szCs w:val="24"/>
        </w:rPr>
        <w:t>jobb-hjem-balanse</w:t>
      </w:r>
      <w:r w:rsidRPr="00DD001D">
        <w:rPr>
          <w:rFonts w:cstheme="minorHAnsi"/>
          <w:sz w:val="24"/>
          <w:szCs w:val="24"/>
        </w:rPr>
        <w:t>. Prosjektet har</w:t>
      </w:r>
      <w:r w:rsidR="001C178A">
        <w:rPr>
          <w:rFonts w:cstheme="minorHAnsi"/>
          <w:sz w:val="24"/>
          <w:szCs w:val="24"/>
        </w:rPr>
        <w:t xml:space="preserve"> vært delt inn i</w:t>
      </w:r>
      <w:r w:rsidRPr="00DD001D">
        <w:rPr>
          <w:rFonts w:cstheme="minorHAnsi"/>
          <w:sz w:val="24"/>
          <w:szCs w:val="24"/>
        </w:rPr>
        <w:t xml:space="preserve"> </w:t>
      </w:r>
      <w:r w:rsidR="003C6510" w:rsidRPr="00DD001D">
        <w:rPr>
          <w:rFonts w:cstheme="minorHAnsi"/>
          <w:sz w:val="24"/>
          <w:szCs w:val="24"/>
        </w:rPr>
        <w:t>5</w:t>
      </w:r>
      <w:r w:rsidR="00955BCA" w:rsidRPr="00DD001D">
        <w:rPr>
          <w:rFonts w:cstheme="minorHAnsi"/>
          <w:sz w:val="24"/>
          <w:szCs w:val="24"/>
        </w:rPr>
        <w:t xml:space="preserve"> faser, og </w:t>
      </w:r>
      <w:r w:rsidR="001B7099">
        <w:rPr>
          <w:rFonts w:cstheme="minorHAnsi"/>
          <w:sz w:val="24"/>
          <w:szCs w:val="24"/>
        </w:rPr>
        <w:t xml:space="preserve">ble </w:t>
      </w:r>
      <w:r w:rsidR="001C178A">
        <w:rPr>
          <w:rFonts w:cstheme="minorHAnsi"/>
          <w:sz w:val="24"/>
          <w:szCs w:val="24"/>
        </w:rPr>
        <w:t>ferdig stilt og lansert i oktober.</w:t>
      </w:r>
    </w:p>
    <w:p w14:paraId="1042C8C5" w14:textId="77777777" w:rsidR="000B773F" w:rsidRPr="00DD001D" w:rsidRDefault="000B773F" w:rsidP="000B773F">
      <w:pPr>
        <w:pStyle w:val="Listeavsnitt"/>
        <w:rPr>
          <w:rFonts w:cstheme="minorHAnsi"/>
          <w:sz w:val="24"/>
          <w:szCs w:val="24"/>
        </w:rPr>
      </w:pPr>
    </w:p>
    <w:p w14:paraId="62E9EEBA" w14:textId="379DF910" w:rsidR="0086418A" w:rsidRPr="00E60999" w:rsidRDefault="0086418A" w:rsidP="001B7099">
      <w:pPr>
        <w:pStyle w:val="Listeavsnitt"/>
        <w:rPr>
          <w:rFonts w:cstheme="minorHAnsi"/>
          <w:sz w:val="24"/>
          <w:szCs w:val="24"/>
        </w:rPr>
      </w:pPr>
      <w:r w:rsidRPr="00DD001D">
        <w:rPr>
          <w:rFonts w:cstheme="minorHAnsi"/>
          <w:sz w:val="24"/>
          <w:szCs w:val="24"/>
        </w:rPr>
        <w:t>I en tid hvor balansen mellom arbeid og privatliv blir stadig viktigere, har Yngre advokater</w:t>
      </w:r>
      <w:r w:rsidR="001B7099">
        <w:rPr>
          <w:rFonts w:cstheme="minorHAnsi"/>
          <w:sz w:val="24"/>
          <w:szCs w:val="24"/>
        </w:rPr>
        <w:t xml:space="preserve"> </w:t>
      </w:r>
      <w:r w:rsidRPr="001B7099">
        <w:rPr>
          <w:rFonts w:cstheme="minorHAnsi"/>
          <w:sz w:val="24"/>
          <w:szCs w:val="24"/>
        </w:rPr>
        <w:t xml:space="preserve">Oslo satt søkelys på hvordan man kan utruste neste generasjons advokater for et bærekraftig arbeidsliv. Man ser at de som forlater bransjen, ofte gjør dette etter å ha stiftet familie, </w:t>
      </w:r>
      <w:r w:rsidR="00000706" w:rsidRPr="001B7099">
        <w:rPr>
          <w:rFonts w:cstheme="minorHAnsi"/>
          <w:sz w:val="24"/>
          <w:szCs w:val="24"/>
        </w:rPr>
        <w:t xml:space="preserve">og </w:t>
      </w:r>
      <w:r w:rsidRPr="001B7099">
        <w:rPr>
          <w:rFonts w:cstheme="minorHAnsi"/>
          <w:sz w:val="24"/>
          <w:szCs w:val="24"/>
        </w:rPr>
        <w:t>YA Oslo ønsker å forstå hvordan man beholder de beste hodene i bransjen.</w:t>
      </w:r>
    </w:p>
    <w:p w14:paraId="1A7BFCA9" w14:textId="77777777" w:rsidR="0086418A" w:rsidRPr="00DD001D" w:rsidRDefault="0086418A" w:rsidP="0086418A">
      <w:pPr>
        <w:pStyle w:val="Listeavsnitt"/>
        <w:rPr>
          <w:rFonts w:cstheme="minorHAnsi"/>
          <w:sz w:val="24"/>
          <w:szCs w:val="24"/>
        </w:rPr>
      </w:pPr>
    </w:p>
    <w:p w14:paraId="6FB10BA6" w14:textId="77777777" w:rsidR="00C706F7" w:rsidRDefault="0086418A" w:rsidP="00C706F7">
      <w:pPr>
        <w:pStyle w:val="Listeavsnitt"/>
        <w:rPr>
          <w:rFonts w:cstheme="minorHAnsi"/>
          <w:sz w:val="24"/>
          <w:szCs w:val="24"/>
        </w:rPr>
      </w:pPr>
      <w:r w:rsidRPr="00DD001D">
        <w:rPr>
          <w:rFonts w:cstheme="minorHAnsi"/>
          <w:sz w:val="24"/>
          <w:szCs w:val="24"/>
        </w:rPr>
        <w:t>Fase 1 har vært en undersøkelsesfase, hvor styret har hevet egen kompetanse om temaet,</w:t>
      </w:r>
      <w:r w:rsidR="00C706F7">
        <w:rPr>
          <w:rFonts w:cstheme="minorHAnsi"/>
          <w:sz w:val="24"/>
          <w:szCs w:val="24"/>
        </w:rPr>
        <w:t xml:space="preserve"> </w:t>
      </w:r>
      <w:r w:rsidRPr="00C706F7">
        <w:rPr>
          <w:rFonts w:cstheme="minorHAnsi"/>
          <w:sz w:val="24"/>
          <w:szCs w:val="24"/>
        </w:rPr>
        <w:t xml:space="preserve">ved å sette seg inn i tidligere undersøkelser og forskning </w:t>
      </w:r>
      <w:r w:rsidR="00000706" w:rsidRPr="00C706F7">
        <w:rPr>
          <w:rFonts w:cstheme="minorHAnsi"/>
          <w:sz w:val="24"/>
          <w:szCs w:val="24"/>
        </w:rPr>
        <w:t xml:space="preserve">som er </w:t>
      </w:r>
      <w:r w:rsidRPr="00C706F7">
        <w:rPr>
          <w:rFonts w:cstheme="minorHAnsi"/>
          <w:sz w:val="24"/>
          <w:szCs w:val="24"/>
        </w:rPr>
        <w:t>gjort på området, både av</w:t>
      </w:r>
      <w:r w:rsidR="00C706F7">
        <w:rPr>
          <w:rFonts w:cstheme="minorHAnsi"/>
          <w:sz w:val="24"/>
          <w:szCs w:val="24"/>
        </w:rPr>
        <w:t xml:space="preserve"> </w:t>
      </w:r>
      <w:r w:rsidR="00000706" w:rsidRPr="00C706F7">
        <w:rPr>
          <w:rFonts w:cstheme="minorHAnsi"/>
          <w:sz w:val="24"/>
          <w:szCs w:val="24"/>
        </w:rPr>
        <w:t>A</w:t>
      </w:r>
      <w:r w:rsidRPr="00C706F7">
        <w:rPr>
          <w:rFonts w:cstheme="minorHAnsi"/>
          <w:sz w:val="24"/>
          <w:szCs w:val="24"/>
        </w:rPr>
        <w:t>dvokatforeningen</w:t>
      </w:r>
      <w:r w:rsidR="003C6510" w:rsidRPr="00C706F7">
        <w:rPr>
          <w:rFonts w:cstheme="minorHAnsi"/>
          <w:sz w:val="24"/>
          <w:szCs w:val="24"/>
        </w:rPr>
        <w:t xml:space="preserve"> </w:t>
      </w:r>
      <w:r w:rsidRPr="00C706F7">
        <w:rPr>
          <w:rFonts w:cstheme="minorHAnsi"/>
          <w:sz w:val="24"/>
          <w:szCs w:val="24"/>
        </w:rPr>
        <w:t>og andre. Styret har også vært på en studietur til Luxembourg, og tar</w:t>
      </w:r>
      <w:r w:rsidR="00C706F7">
        <w:rPr>
          <w:rFonts w:cstheme="minorHAnsi"/>
          <w:sz w:val="24"/>
          <w:szCs w:val="24"/>
        </w:rPr>
        <w:t xml:space="preserve"> </w:t>
      </w:r>
      <w:r w:rsidRPr="00C706F7">
        <w:rPr>
          <w:rFonts w:cstheme="minorHAnsi"/>
          <w:sz w:val="24"/>
          <w:szCs w:val="24"/>
        </w:rPr>
        <w:t>med seg mange viktige momenter fra advokathverdagen de</w:t>
      </w:r>
      <w:r w:rsidR="00C010B6" w:rsidRPr="00C706F7">
        <w:rPr>
          <w:rFonts w:cstheme="minorHAnsi"/>
          <w:sz w:val="24"/>
          <w:szCs w:val="24"/>
        </w:rPr>
        <w:t>r.</w:t>
      </w:r>
    </w:p>
    <w:p w14:paraId="311E489A" w14:textId="77777777" w:rsidR="00C706F7" w:rsidRDefault="00C706F7" w:rsidP="00C706F7">
      <w:pPr>
        <w:pStyle w:val="Listeavsnitt"/>
        <w:rPr>
          <w:rFonts w:cstheme="minorHAnsi"/>
          <w:sz w:val="24"/>
          <w:szCs w:val="24"/>
        </w:rPr>
      </w:pPr>
    </w:p>
    <w:p w14:paraId="74892AD3" w14:textId="7A93CB46" w:rsidR="0086418A" w:rsidRPr="00C706F7" w:rsidRDefault="00C010B6" w:rsidP="00C706F7">
      <w:pPr>
        <w:pStyle w:val="Listeavsnitt"/>
        <w:rPr>
          <w:rFonts w:cstheme="minorHAnsi"/>
          <w:sz w:val="24"/>
          <w:szCs w:val="24"/>
        </w:rPr>
      </w:pPr>
      <w:r w:rsidRPr="00C706F7">
        <w:rPr>
          <w:rFonts w:cstheme="minorHAnsi"/>
          <w:sz w:val="24"/>
          <w:szCs w:val="24"/>
        </w:rPr>
        <w:t xml:space="preserve">I fase </w:t>
      </w:r>
      <w:r w:rsidR="00000706" w:rsidRPr="00C706F7">
        <w:rPr>
          <w:rFonts w:cstheme="minorHAnsi"/>
          <w:sz w:val="24"/>
          <w:szCs w:val="24"/>
        </w:rPr>
        <w:t>2</w:t>
      </w:r>
      <w:r w:rsidRPr="00C706F7">
        <w:rPr>
          <w:rFonts w:cstheme="minorHAnsi"/>
          <w:sz w:val="24"/>
          <w:szCs w:val="24"/>
        </w:rPr>
        <w:t xml:space="preserve"> sendte styret ut en k</w:t>
      </w:r>
      <w:r w:rsidR="0086418A" w:rsidRPr="00C706F7">
        <w:rPr>
          <w:rFonts w:cstheme="minorHAnsi"/>
          <w:sz w:val="24"/>
          <w:szCs w:val="24"/>
        </w:rPr>
        <w:t>vantitativ undersøkelse.</w:t>
      </w:r>
      <w:r w:rsidRPr="00C706F7">
        <w:rPr>
          <w:rFonts w:cstheme="minorHAnsi"/>
          <w:sz w:val="24"/>
          <w:szCs w:val="24"/>
        </w:rPr>
        <w:t xml:space="preserve"> Denne er sendt ut til </w:t>
      </w:r>
      <w:r w:rsidR="0086418A" w:rsidRPr="00C706F7">
        <w:rPr>
          <w:rFonts w:cstheme="minorHAnsi"/>
          <w:sz w:val="24"/>
          <w:szCs w:val="24"/>
        </w:rPr>
        <w:t>medlemmer under 40 år</w:t>
      </w:r>
      <w:r w:rsidR="00C706F7">
        <w:rPr>
          <w:rFonts w:cstheme="minorHAnsi"/>
          <w:sz w:val="24"/>
          <w:szCs w:val="24"/>
        </w:rPr>
        <w:t>, og resultatene fra denne kan leses på emnesiden for jobb-hjem-balanse på advokatforeningens nettsider.</w:t>
      </w:r>
    </w:p>
    <w:p w14:paraId="579636F4" w14:textId="66AB2255" w:rsidR="009A7E1C" w:rsidRPr="00DD001D" w:rsidRDefault="003C6510" w:rsidP="00366CF5">
      <w:pPr>
        <w:spacing w:before="100" w:beforeAutospacing="1" w:after="100" w:afterAutospacing="1"/>
        <w:ind w:left="709"/>
        <w:rPr>
          <w:sz w:val="24"/>
          <w:szCs w:val="24"/>
        </w:rPr>
      </w:pPr>
      <w:r w:rsidRPr="00DD001D">
        <w:rPr>
          <w:sz w:val="24"/>
          <w:szCs w:val="24"/>
        </w:rPr>
        <w:t xml:space="preserve">I fase 3 </w:t>
      </w:r>
      <w:r w:rsidR="001B7099">
        <w:rPr>
          <w:sz w:val="24"/>
          <w:szCs w:val="24"/>
        </w:rPr>
        <w:t xml:space="preserve">ble det gjennomført dybdeintervjuer av 20 partnere med 2 barn. Undersøkelsen ble gjort av arbeidsforskningsinstituttet </w:t>
      </w:r>
      <w:r w:rsidR="00C37ABB">
        <w:rPr>
          <w:sz w:val="24"/>
          <w:szCs w:val="24"/>
        </w:rPr>
        <w:t>ved</w:t>
      </w:r>
      <w:r w:rsidR="001B7099">
        <w:rPr>
          <w:sz w:val="24"/>
          <w:szCs w:val="24"/>
        </w:rPr>
        <w:t xml:space="preserve"> OsloMet.</w:t>
      </w:r>
      <w:r w:rsidR="0086418A" w:rsidRPr="00DD001D">
        <w:rPr>
          <w:rFonts w:cstheme="minorHAnsi"/>
          <w:sz w:val="24"/>
          <w:szCs w:val="24"/>
        </w:rPr>
        <w:t xml:space="preserve"> </w:t>
      </w:r>
      <w:r w:rsidR="00C706F7">
        <w:rPr>
          <w:rFonts w:cstheme="minorHAnsi"/>
          <w:sz w:val="24"/>
          <w:szCs w:val="24"/>
        </w:rPr>
        <w:t>Resultatene av denne kan leses på emnesiden for jobb-hjem-balanse på advokatforeningens nettsider</w:t>
      </w:r>
      <w:r w:rsidR="00895BCB">
        <w:rPr>
          <w:rFonts w:cstheme="minorHAnsi"/>
          <w:sz w:val="24"/>
          <w:szCs w:val="24"/>
        </w:rPr>
        <w:t>.</w:t>
      </w:r>
    </w:p>
    <w:p w14:paraId="3B10ED05" w14:textId="1770D7FE" w:rsidR="0086418A" w:rsidRDefault="00BB0C0E" w:rsidP="00BB0C0E">
      <w:pPr>
        <w:pStyle w:val="Listeavsnitt"/>
        <w:rPr>
          <w:rFonts w:cstheme="minorHAnsi"/>
          <w:sz w:val="24"/>
          <w:szCs w:val="24"/>
        </w:rPr>
      </w:pPr>
      <w:r w:rsidRPr="00DD001D">
        <w:rPr>
          <w:rFonts w:cstheme="minorHAnsi"/>
          <w:sz w:val="24"/>
          <w:szCs w:val="24"/>
        </w:rPr>
        <w:t xml:space="preserve">I </w:t>
      </w:r>
      <w:r w:rsidR="00CF3B84" w:rsidRPr="00DD001D">
        <w:rPr>
          <w:rFonts w:cstheme="minorHAnsi"/>
          <w:sz w:val="24"/>
          <w:szCs w:val="24"/>
        </w:rPr>
        <w:t>f</w:t>
      </w:r>
      <w:r w:rsidR="0086418A" w:rsidRPr="00DD001D">
        <w:rPr>
          <w:rFonts w:cstheme="minorHAnsi"/>
          <w:sz w:val="24"/>
          <w:szCs w:val="24"/>
        </w:rPr>
        <w:t>ase 4</w:t>
      </w:r>
      <w:r w:rsidRPr="00DD001D">
        <w:rPr>
          <w:rFonts w:cstheme="minorHAnsi"/>
          <w:sz w:val="24"/>
          <w:szCs w:val="24"/>
        </w:rPr>
        <w:t xml:space="preserve"> </w:t>
      </w:r>
      <w:r w:rsidR="00FD43C6">
        <w:rPr>
          <w:rFonts w:cstheme="minorHAnsi"/>
          <w:sz w:val="24"/>
          <w:szCs w:val="24"/>
        </w:rPr>
        <w:t xml:space="preserve">utformet styret en </w:t>
      </w:r>
      <w:r w:rsidR="0057318C">
        <w:rPr>
          <w:rFonts w:cstheme="minorHAnsi"/>
          <w:sz w:val="24"/>
          <w:szCs w:val="24"/>
        </w:rPr>
        <w:t xml:space="preserve">veileder: «Bedre flyt i hverdagen, </w:t>
      </w:r>
      <w:r w:rsidR="00895BCB">
        <w:rPr>
          <w:rFonts w:cstheme="minorHAnsi"/>
          <w:sz w:val="24"/>
          <w:szCs w:val="24"/>
        </w:rPr>
        <w:t>e</w:t>
      </w:r>
      <w:r w:rsidR="0057318C">
        <w:rPr>
          <w:rFonts w:cstheme="minorHAnsi"/>
          <w:sz w:val="24"/>
          <w:szCs w:val="24"/>
        </w:rPr>
        <w:t>n verktøykasse for advokater for jobb, hjem og fritid.»</w:t>
      </w:r>
      <w:r w:rsidR="00FD43C6">
        <w:rPr>
          <w:rFonts w:cstheme="minorHAnsi"/>
          <w:sz w:val="24"/>
          <w:szCs w:val="24"/>
        </w:rPr>
        <w:t xml:space="preserve"> </w:t>
      </w:r>
      <w:r w:rsidR="0086418A" w:rsidRPr="00DD001D">
        <w:rPr>
          <w:rFonts w:cstheme="minorHAnsi"/>
          <w:sz w:val="24"/>
          <w:szCs w:val="24"/>
        </w:rPr>
        <w:t>Denne er ment å være et verktøy for både advokatfirma</w:t>
      </w:r>
      <w:r w:rsidR="00CF3B84" w:rsidRPr="00DD001D">
        <w:rPr>
          <w:rFonts w:cstheme="minorHAnsi"/>
          <w:sz w:val="24"/>
          <w:szCs w:val="24"/>
        </w:rPr>
        <w:t>er</w:t>
      </w:r>
      <w:r w:rsidR="0086418A" w:rsidRPr="00DD001D">
        <w:rPr>
          <w:rFonts w:cstheme="minorHAnsi"/>
          <w:sz w:val="24"/>
          <w:szCs w:val="24"/>
        </w:rPr>
        <w:t xml:space="preserve"> og advokater i møte med disse</w:t>
      </w:r>
      <w:r w:rsidRPr="00DD001D">
        <w:rPr>
          <w:rFonts w:cstheme="minorHAnsi"/>
          <w:sz w:val="24"/>
          <w:szCs w:val="24"/>
        </w:rPr>
        <w:t xml:space="preserve"> </w:t>
      </w:r>
      <w:r w:rsidR="0086418A" w:rsidRPr="00DD001D">
        <w:rPr>
          <w:rFonts w:cstheme="minorHAnsi"/>
          <w:sz w:val="24"/>
          <w:szCs w:val="24"/>
        </w:rPr>
        <w:t xml:space="preserve">spørsmålene på arbeidsplassen. Veilederen </w:t>
      </w:r>
      <w:r w:rsidR="00A64D22">
        <w:rPr>
          <w:rFonts w:cstheme="minorHAnsi"/>
          <w:sz w:val="24"/>
          <w:szCs w:val="24"/>
        </w:rPr>
        <w:t>er basert på funnene fra undersøkelsene.</w:t>
      </w:r>
    </w:p>
    <w:p w14:paraId="4968C0CC" w14:textId="77777777" w:rsidR="0057318C" w:rsidRDefault="0057318C" w:rsidP="00BB0C0E">
      <w:pPr>
        <w:pStyle w:val="Listeavsnitt"/>
        <w:rPr>
          <w:rFonts w:cstheme="minorHAnsi"/>
          <w:sz w:val="24"/>
          <w:szCs w:val="24"/>
        </w:rPr>
      </w:pPr>
    </w:p>
    <w:p w14:paraId="237625D9" w14:textId="24C01AEC" w:rsidR="00A64D22" w:rsidRDefault="0057318C" w:rsidP="00BB0C0E">
      <w:pPr>
        <w:pStyle w:val="Listeavsnitt"/>
        <w:rPr>
          <w:rFonts w:cstheme="minorHAnsi"/>
          <w:sz w:val="24"/>
          <w:szCs w:val="24"/>
        </w:rPr>
      </w:pPr>
      <w:r>
        <w:rPr>
          <w:rFonts w:cstheme="minorHAnsi"/>
          <w:sz w:val="24"/>
          <w:szCs w:val="24"/>
        </w:rPr>
        <w:t>Veilederen ble</w:t>
      </w:r>
      <w:r w:rsidR="00A64D22">
        <w:rPr>
          <w:rFonts w:cstheme="minorHAnsi"/>
          <w:sz w:val="24"/>
          <w:szCs w:val="24"/>
        </w:rPr>
        <w:t xml:space="preserve"> lansert for full sal på Litteraturhuset 9. oktober 2025</w:t>
      </w:r>
      <w:r>
        <w:rPr>
          <w:rFonts w:cstheme="minorHAnsi"/>
          <w:sz w:val="24"/>
          <w:szCs w:val="24"/>
        </w:rPr>
        <w:t>, og ligger på</w:t>
      </w:r>
      <w:r w:rsidR="00C706F7">
        <w:rPr>
          <w:rFonts w:cstheme="minorHAnsi"/>
          <w:sz w:val="24"/>
          <w:szCs w:val="24"/>
        </w:rPr>
        <w:t xml:space="preserve"> emnesiden for jobb-hjem-balanse på Advokatforeningens nettsider.</w:t>
      </w:r>
    </w:p>
    <w:p w14:paraId="7040D7EC" w14:textId="77777777" w:rsidR="00C706F7" w:rsidRDefault="00C706F7" w:rsidP="00BB0C0E">
      <w:pPr>
        <w:pStyle w:val="Listeavsnitt"/>
        <w:rPr>
          <w:rFonts w:cstheme="minorHAnsi"/>
          <w:sz w:val="24"/>
          <w:szCs w:val="24"/>
        </w:rPr>
      </w:pPr>
    </w:p>
    <w:p w14:paraId="225C3EF8" w14:textId="72CE563C" w:rsidR="003A45DD" w:rsidRDefault="00C706F7" w:rsidP="00BB0C0E">
      <w:pPr>
        <w:pStyle w:val="Listeavsnitt"/>
        <w:rPr>
          <w:rFonts w:cstheme="minorHAnsi"/>
          <w:sz w:val="24"/>
          <w:szCs w:val="24"/>
        </w:rPr>
      </w:pPr>
      <w:r>
        <w:rPr>
          <w:rFonts w:cstheme="minorHAnsi"/>
          <w:sz w:val="24"/>
          <w:szCs w:val="24"/>
        </w:rPr>
        <w:t>Videre arbeid:</w:t>
      </w:r>
    </w:p>
    <w:p w14:paraId="02AA7857" w14:textId="3CC881CC" w:rsidR="003A45DD" w:rsidRPr="003A45DD" w:rsidRDefault="00A64D22" w:rsidP="003A45DD">
      <w:pPr>
        <w:pStyle w:val="Listeavsnitt"/>
        <w:rPr>
          <w:rFonts w:cstheme="minorHAnsi"/>
          <w:sz w:val="24"/>
          <w:szCs w:val="24"/>
        </w:rPr>
      </w:pPr>
      <w:r>
        <w:rPr>
          <w:rFonts w:cstheme="minorHAnsi"/>
          <w:sz w:val="24"/>
          <w:szCs w:val="24"/>
        </w:rPr>
        <w:t xml:space="preserve">YA Oslo jobber videre med å utvikle en kursportefølje basert på kapitlene i veilederen. Målet er at disse kursene skal være ferdigutviklet i løpet av 2026. </w:t>
      </w:r>
      <w:r w:rsidR="003A45DD">
        <w:rPr>
          <w:rFonts w:cstheme="minorHAnsi"/>
          <w:sz w:val="24"/>
          <w:szCs w:val="24"/>
        </w:rPr>
        <w:t>YA Oslo jobber videre med å styrke dialogen med firmaene og bransjen for at veilederen skal tas</w:t>
      </w:r>
      <w:r w:rsidR="00895BCB">
        <w:rPr>
          <w:rFonts w:cstheme="minorHAnsi"/>
          <w:sz w:val="24"/>
          <w:szCs w:val="24"/>
        </w:rPr>
        <w:t xml:space="preserve"> aktivt</w:t>
      </w:r>
      <w:r w:rsidR="003A45DD">
        <w:rPr>
          <w:rFonts w:cstheme="minorHAnsi"/>
          <w:sz w:val="24"/>
          <w:szCs w:val="24"/>
        </w:rPr>
        <w:t xml:space="preserve"> i bruk. </w:t>
      </w:r>
      <w:r w:rsidR="003A45DD" w:rsidRPr="003A45DD">
        <w:rPr>
          <w:rFonts w:cstheme="minorHAnsi"/>
          <w:sz w:val="24"/>
          <w:szCs w:val="24"/>
        </w:rPr>
        <w:t xml:space="preserve">Temaet har også utviklet seg hos YA nasjonalt, og flere og flere kretser setter temaet på agendaen. </w:t>
      </w:r>
      <w:r w:rsidR="003A45DD">
        <w:rPr>
          <w:rFonts w:cstheme="minorHAnsi"/>
          <w:sz w:val="24"/>
          <w:szCs w:val="24"/>
        </w:rPr>
        <w:t>Styremedlemmer i YA Oslo skal også delta på andre kretsers årsmøte og holde kurs om temaet i år.</w:t>
      </w:r>
    </w:p>
    <w:p w14:paraId="1F7C6CC5" w14:textId="77777777" w:rsidR="00A64D22" w:rsidRDefault="00A64D22" w:rsidP="00BB0C0E">
      <w:pPr>
        <w:pStyle w:val="Listeavsnitt"/>
        <w:rPr>
          <w:rFonts w:cstheme="minorHAnsi"/>
          <w:sz w:val="24"/>
          <w:szCs w:val="24"/>
        </w:rPr>
      </w:pPr>
    </w:p>
    <w:p w14:paraId="67676BBC" w14:textId="3B2EA764" w:rsidR="00A64D22" w:rsidRPr="00DD001D" w:rsidRDefault="00A64D22" w:rsidP="00BB0C0E">
      <w:pPr>
        <w:pStyle w:val="Listeavsnitt"/>
        <w:rPr>
          <w:rFonts w:cstheme="minorHAnsi"/>
          <w:sz w:val="24"/>
          <w:szCs w:val="24"/>
        </w:rPr>
      </w:pPr>
      <w:r>
        <w:rPr>
          <w:rFonts w:cstheme="minorHAnsi"/>
          <w:sz w:val="24"/>
          <w:szCs w:val="24"/>
        </w:rPr>
        <w:t>YA Oslo har jobbet tett med Advokatforeningens hovedstyre og ledelse om sakene som er omtalt i DN, og har vært en viktig stemme og bidragsyter i debatten.</w:t>
      </w:r>
    </w:p>
    <w:p w14:paraId="445B297F" w14:textId="22936FB8" w:rsidR="00F371D2" w:rsidRDefault="00D27059" w:rsidP="00F371D2">
      <w:pPr>
        <w:pStyle w:val="Overskrift2"/>
      </w:pPr>
      <w:r>
        <w:t>Kurs og arrangementer</w:t>
      </w:r>
    </w:p>
    <w:p w14:paraId="4C75A1F9" w14:textId="12780AB3" w:rsidR="00A650B9" w:rsidRPr="00DD001D" w:rsidRDefault="00A650B9" w:rsidP="00DC75EA">
      <w:pPr>
        <w:ind w:left="709"/>
        <w:rPr>
          <w:rFonts w:cstheme="minorHAnsi"/>
          <w:sz w:val="24"/>
          <w:szCs w:val="24"/>
        </w:rPr>
      </w:pPr>
      <w:r w:rsidRPr="00DD001D">
        <w:rPr>
          <w:rFonts w:cstheme="minorHAnsi"/>
          <w:sz w:val="24"/>
          <w:szCs w:val="24"/>
        </w:rPr>
        <w:t>I 202</w:t>
      </w:r>
      <w:r w:rsidR="00A64D22">
        <w:rPr>
          <w:rFonts w:cstheme="minorHAnsi"/>
          <w:sz w:val="24"/>
          <w:szCs w:val="24"/>
        </w:rPr>
        <w:t>5</w:t>
      </w:r>
      <w:r w:rsidRPr="00DD001D">
        <w:rPr>
          <w:rFonts w:cstheme="minorHAnsi"/>
          <w:sz w:val="24"/>
          <w:szCs w:val="24"/>
        </w:rPr>
        <w:t xml:space="preserve"> har YA Oslo </w:t>
      </w:r>
      <w:r w:rsidR="00A64D22">
        <w:rPr>
          <w:rFonts w:cstheme="minorHAnsi"/>
          <w:sz w:val="24"/>
          <w:szCs w:val="24"/>
        </w:rPr>
        <w:t xml:space="preserve">vært </w:t>
      </w:r>
      <w:r w:rsidRPr="00DD001D">
        <w:rPr>
          <w:rFonts w:cstheme="minorHAnsi"/>
          <w:sz w:val="24"/>
          <w:szCs w:val="24"/>
        </w:rPr>
        <w:t>medarrangør av Pride-paraden</w:t>
      </w:r>
      <w:r w:rsidR="00A64D22">
        <w:rPr>
          <w:rFonts w:cstheme="minorHAnsi"/>
          <w:sz w:val="24"/>
          <w:szCs w:val="24"/>
        </w:rPr>
        <w:t>. Styret har også opprettholdt sin kursvirksomhet, og forsøkt å lage relevante kurs og arrangementer for sine medlemmer. Fra 2025 arrangeres De første rettssakene og Survival guide for advokatfullmektiger nå av Advokatforeningen som webinar, slik at hele landet kan delta. Dermed forsvinner disse to</w:t>
      </w:r>
      <w:r w:rsidR="00895BCB">
        <w:rPr>
          <w:rFonts w:cstheme="minorHAnsi"/>
          <w:sz w:val="24"/>
          <w:szCs w:val="24"/>
        </w:rPr>
        <w:t xml:space="preserve"> kursene</w:t>
      </w:r>
      <w:r w:rsidR="00A64D22">
        <w:rPr>
          <w:rFonts w:cstheme="minorHAnsi"/>
          <w:sz w:val="24"/>
          <w:szCs w:val="24"/>
        </w:rPr>
        <w:t xml:space="preserve"> </w:t>
      </w:r>
      <w:r w:rsidR="00895BCB">
        <w:rPr>
          <w:rFonts w:cstheme="minorHAnsi"/>
          <w:sz w:val="24"/>
          <w:szCs w:val="24"/>
        </w:rPr>
        <w:t>fra</w:t>
      </w:r>
      <w:r w:rsidR="00A64D22">
        <w:rPr>
          <w:rFonts w:cstheme="minorHAnsi"/>
          <w:sz w:val="24"/>
          <w:szCs w:val="24"/>
        </w:rPr>
        <w:t xml:space="preserve"> YA Oslos </w:t>
      </w:r>
      <w:r w:rsidR="00895BCB">
        <w:rPr>
          <w:rFonts w:cstheme="minorHAnsi"/>
          <w:sz w:val="24"/>
          <w:szCs w:val="24"/>
        </w:rPr>
        <w:t>porte</w:t>
      </w:r>
      <w:r w:rsidR="00A64D22">
        <w:rPr>
          <w:rFonts w:cstheme="minorHAnsi"/>
          <w:sz w:val="24"/>
          <w:szCs w:val="24"/>
        </w:rPr>
        <w:t>følje.</w:t>
      </w:r>
    </w:p>
    <w:p w14:paraId="7A251F35" w14:textId="77777777" w:rsidR="00FA78CD" w:rsidRPr="00DD001D" w:rsidRDefault="00FA78CD" w:rsidP="00FA78CD">
      <w:pPr>
        <w:rPr>
          <w:sz w:val="24"/>
          <w:szCs w:val="24"/>
        </w:rPr>
      </w:pPr>
    </w:p>
    <w:p w14:paraId="07B8E52A" w14:textId="0257C716" w:rsidR="0077774A" w:rsidRPr="0035369C" w:rsidRDefault="00F371D2" w:rsidP="0035369C">
      <w:pPr>
        <w:pStyle w:val="Listeavsnitt"/>
        <w:rPr>
          <w:rFonts w:cstheme="minorHAnsi"/>
          <w:sz w:val="24"/>
          <w:szCs w:val="24"/>
        </w:rPr>
      </w:pPr>
      <w:r w:rsidRPr="00DD001D">
        <w:rPr>
          <w:rFonts w:cstheme="minorHAnsi"/>
          <w:sz w:val="24"/>
          <w:szCs w:val="24"/>
        </w:rPr>
        <w:t xml:space="preserve">Styret i Yngre advokater Oslo krets </w:t>
      </w:r>
      <w:r w:rsidR="00F76972" w:rsidRPr="00DD001D">
        <w:rPr>
          <w:rFonts w:cstheme="minorHAnsi"/>
          <w:sz w:val="24"/>
          <w:szCs w:val="24"/>
        </w:rPr>
        <w:t xml:space="preserve">har arrangert </w:t>
      </w:r>
      <w:r w:rsidR="00A64D22">
        <w:rPr>
          <w:rFonts w:cstheme="minorHAnsi"/>
          <w:sz w:val="24"/>
          <w:szCs w:val="24"/>
        </w:rPr>
        <w:t>1</w:t>
      </w:r>
      <w:r w:rsidR="00240A8D" w:rsidRPr="00DD001D">
        <w:rPr>
          <w:rFonts w:cstheme="minorHAnsi"/>
          <w:sz w:val="24"/>
          <w:szCs w:val="24"/>
        </w:rPr>
        <w:t xml:space="preserve"> debattmøt</w:t>
      </w:r>
      <w:r w:rsidR="00A64D22">
        <w:rPr>
          <w:rFonts w:cstheme="minorHAnsi"/>
          <w:sz w:val="24"/>
          <w:szCs w:val="24"/>
        </w:rPr>
        <w:t>e</w:t>
      </w:r>
      <w:r w:rsidR="00EE3E37" w:rsidRPr="00DD001D">
        <w:rPr>
          <w:rFonts w:cstheme="minorHAnsi"/>
          <w:sz w:val="24"/>
          <w:szCs w:val="24"/>
        </w:rPr>
        <w:t xml:space="preserve">, </w:t>
      </w:r>
      <w:r w:rsidR="0035369C">
        <w:rPr>
          <w:rFonts w:cstheme="minorHAnsi"/>
          <w:sz w:val="24"/>
          <w:szCs w:val="24"/>
        </w:rPr>
        <w:t>3</w:t>
      </w:r>
      <w:r w:rsidR="00EE3E37" w:rsidRPr="00DD001D">
        <w:rPr>
          <w:rFonts w:cstheme="minorHAnsi"/>
          <w:sz w:val="24"/>
          <w:szCs w:val="24"/>
        </w:rPr>
        <w:t xml:space="preserve"> kurs og 1 sosialt arrangement i 2024:</w:t>
      </w:r>
    </w:p>
    <w:p w14:paraId="4188E100" w14:textId="7C93089E" w:rsidR="0077774A" w:rsidRPr="0098199E" w:rsidRDefault="0077774A" w:rsidP="0098199E">
      <w:pPr>
        <w:ind w:left="708"/>
        <w:rPr>
          <w:rFonts w:cstheme="minorHAnsi"/>
          <w:sz w:val="24"/>
          <w:szCs w:val="24"/>
        </w:rPr>
      </w:pPr>
      <w:r w:rsidRPr="0098199E">
        <w:rPr>
          <w:rFonts w:cstheme="minorHAnsi"/>
          <w:sz w:val="24"/>
          <w:szCs w:val="24"/>
        </w:rPr>
        <w:t>«De første rettssakene» 3. mars 2025</w:t>
      </w:r>
      <w:r w:rsidRPr="0098199E">
        <w:rPr>
          <w:rFonts w:cstheme="minorHAnsi"/>
          <w:sz w:val="24"/>
          <w:szCs w:val="24"/>
        </w:rPr>
        <w:br/>
        <w:t xml:space="preserve">Foredragsholdere: </w:t>
      </w:r>
      <w:r w:rsidR="003F19F4" w:rsidRPr="0098199E">
        <w:rPr>
          <w:rFonts w:cstheme="minorHAnsi"/>
          <w:sz w:val="24"/>
          <w:szCs w:val="24"/>
        </w:rPr>
        <w:t>Christian Reusch, Kaare A. Shetelig og Ola Nisja</w:t>
      </w:r>
    </w:p>
    <w:p w14:paraId="4D234178" w14:textId="449E42AA" w:rsidR="00F371D2" w:rsidRPr="003B43B6" w:rsidRDefault="0077774A" w:rsidP="003B43B6">
      <w:pPr>
        <w:pStyle w:val="Listeavsnitt"/>
        <w:numPr>
          <w:ilvl w:val="0"/>
          <w:numId w:val="7"/>
        </w:numPr>
        <w:rPr>
          <w:rFonts w:cstheme="minorHAnsi"/>
          <w:sz w:val="24"/>
          <w:szCs w:val="24"/>
        </w:rPr>
      </w:pPr>
      <w:r w:rsidRPr="00DD001D">
        <w:rPr>
          <w:rFonts w:cstheme="minorHAnsi"/>
          <w:sz w:val="24"/>
          <w:szCs w:val="24"/>
        </w:rPr>
        <w:t xml:space="preserve">Deltakere: </w:t>
      </w:r>
      <w:r w:rsidR="00D330F8">
        <w:rPr>
          <w:rFonts w:cstheme="minorHAnsi"/>
          <w:sz w:val="24"/>
          <w:szCs w:val="24"/>
        </w:rPr>
        <w:t>50</w:t>
      </w:r>
    </w:p>
    <w:p w14:paraId="4CB76F67" w14:textId="77777777" w:rsidR="003B33BD" w:rsidRDefault="00A64D22" w:rsidP="003B33BD">
      <w:pPr>
        <w:ind w:firstLine="708"/>
        <w:rPr>
          <w:rFonts w:cstheme="minorHAnsi"/>
          <w:sz w:val="24"/>
          <w:szCs w:val="24"/>
        </w:rPr>
      </w:pPr>
      <w:r>
        <w:rPr>
          <w:rFonts w:cstheme="minorHAnsi"/>
          <w:sz w:val="24"/>
          <w:szCs w:val="24"/>
        </w:rPr>
        <w:t>«</w:t>
      </w:r>
      <w:r w:rsidRPr="00A64D22">
        <w:rPr>
          <w:rFonts w:cstheme="minorHAnsi"/>
          <w:sz w:val="24"/>
          <w:szCs w:val="24"/>
        </w:rPr>
        <w:t>Uavhengige advokater – velferdsstatens trussel eller demokratiets beskytter</w:t>
      </w:r>
      <w:r>
        <w:rPr>
          <w:rFonts w:cstheme="minorHAnsi"/>
          <w:sz w:val="24"/>
          <w:szCs w:val="24"/>
        </w:rPr>
        <w:t>»</w:t>
      </w:r>
    </w:p>
    <w:p w14:paraId="72E268F5" w14:textId="29AF7F68" w:rsidR="00A64D22" w:rsidRPr="00A64D22" w:rsidRDefault="00A64D22" w:rsidP="003B33BD">
      <w:pPr>
        <w:ind w:firstLine="708"/>
        <w:rPr>
          <w:rFonts w:cstheme="minorHAnsi"/>
          <w:sz w:val="24"/>
          <w:szCs w:val="24"/>
        </w:rPr>
      </w:pPr>
      <w:r>
        <w:rPr>
          <w:rFonts w:cstheme="minorHAnsi"/>
          <w:sz w:val="24"/>
          <w:szCs w:val="24"/>
        </w:rPr>
        <w:t xml:space="preserve"> 8. mai 2025</w:t>
      </w:r>
    </w:p>
    <w:p w14:paraId="44B564E6" w14:textId="6CC525BD" w:rsidR="008641DF" w:rsidRPr="00DD001D" w:rsidRDefault="00A64D22" w:rsidP="008641DF">
      <w:pPr>
        <w:pStyle w:val="Listeavsnitt"/>
        <w:numPr>
          <w:ilvl w:val="0"/>
          <w:numId w:val="10"/>
        </w:numPr>
        <w:rPr>
          <w:rFonts w:cstheme="minorHAnsi"/>
          <w:sz w:val="24"/>
          <w:szCs w:val="24"/>
        </w:rPr>
      </w:pPr>
      <w:r>
        <w:rPr>
          <w:rFonts w:cstheme="minorHAnsi"/>
          <w:sz w:val="24"/>
          <w:szCs w:val="24"/>
        </w:rPr>
        <w:t>For</w:t>
      </w:r>
      <w:r w:rsidR="008641DF" w:rsidRPr="00DD001D">
        <w:rPr>
          <w:rFonts w:cstheme="minorHAnsi"/>
          <w:sz w:val="24"/>
          <w:szCs w:val="24"/>
        </w:rPr>
        <w:t xml:space="preserve">edragsholdere: </w:t>
      </w:r>
      <w:r w:rsidR="003A45DD">
        <w:rPr>
          <w:rFonts w:cstheme="minorHAnsi"/>
          <w:sz w:val="24"/>
          <w:szCs w:val="24"/>
        </w:rPr>
        <w:t xml:space="preserve">Berit Spiesshofer, </w:t>
      </w:r>
      <w:r w:rsidR="006459EF">
        <w:rPr>
          <w:rFonts w:cstheme="minorHAnsi"/>
          <w:sz w:val="24"/>
          <w:szCs w:val="24"/>
        </w:rPr>
        <w:t>Frank Vogl, Rachel Cohen</w:t>
      </w:r>
      <w:r w:rsidR="00895BCB">
        <w:rPr>
          <w:rFonts w:cstheme="minorHAnsi"/>
          <w:sz w:val="24"/>
          <w:szCs w:val="24"/>
        </w:rPr>
        <w:t>.</w:t>
      </w:r>
      <w:r w:rsidR="00C37ABB">
        <w:rPr>
          <w:rFonts w:cstheme="minorHAnsi"/>
          <w:sz w:val="24"/>
          <w:szCs w:val="24"/>
        </w:rPr>
        <w:t xml:space="preserve"> Or</w:t>
      </w:r>
      <w:r w:rsidR="00895BCB">
        <w:rPr>
          <w:rFonts w:cstheme="minorHAnsi"/>
          <w:sz w:val="24"/>
          <w:szCs w:val="24"/>
        </w:rPr>
        <w:t>d</w:t>
      </w:r>
      <w:r w:rsidR="00C37ABB">
        <w:rPr>
          <w:rFonts w:cstheme="minorHAnsi"/>
          <w:sz w:val="24"/>
          <w:szCs w:val="24"/>
        </w:rPr>
        <w:t>styrer: Baard Amundsen</w:t>
      </w:r>
    </w:p>
    <w:p w14:paraId="13C21A42" w14:textId="403CB894" w:rsidR="008641DF" w:rsidRPr="00DD001D" w:rsidRDefault="008641DF" w:rsidP="00F76972">
      <w:pPr>
        <w:pStyle w:val="Listeavsnitt"/>
        <w:numPr>
          <w:ilvl w:val="0"/>
          <w:numId w:val="7"/>
        </w:numPr>
        <w:rPr>
          <w:rFonts w:cstheme="minorHAnsi"/>
          <w:sz w:val="24"/>
          <w:szCs w:val="24"/>
        </w:rPr>
      </w:pPr>
      <w:r w:rsidRPr="00DD001D">
        <w:rPr>
          <w:rFonts w:cstheme="minorHAnsi"/>
          <w:sz w:val="24"/>
          <w:szCs w:val="24"/>
        </w:rPr>
        <w:t xml:space="preserve">Deltakere: </w:t>
      </w:r>
      <w:r w:rsidR="00A64D22">
        <w:rPr>
          <w:rFonts w:cstheme="minorHAnsi"/>
          <w:sz w:val="24"/>
          <w:szCs w:val="24"/>
        </w:rPr>
        <w:t>28</w:t>
      </w:r>
    </w:p>
    <w:p w14:paraId="6CDD353C" w14:textId="08B5E139" w:rsidR="00C301FC" w:rsidRPr="00A64D22" w:rsidRDefault="008641DF" w:rsidP="00C301FC">
      <w:pPr>
        <w:ind w:firstLine="709"/>
        <w:rPr>
          <w:rFonts w:cstheme="minorHAnsi"/>
          <w:sz w:val="24"/>
          <w:szCs w:val="24"/>
        </w:rPr>
      </w:pPr>
      <w:r w:rsidRPr="00A64D22">
        <w:rPr>
          <w:rFonts w:cstheme="minorHAnsi"/>
          <w:sz w:val="24"/>
          <w:szCs w:val="24"/>
        </w:rPr>
        <w:t>«</w:t>
      </w:r>
      <w:r w:rsidR="00A64D22" w:rsidRPr="00A64D22">
        <w:rPr>
          <w:rFonts w:cstheme="minorHAnsi"/>
          <w:sz w:val="24"/>
          <w:szCs w:val="24"/>
        </w:rPr>
        <w:t>Afterwork med YA Oslo» 18. septem</w:t>
      </w:r>
      <w:r w:rsidR="00A64D22">
        <w:rPr>
          <w:rFonts w:cstheme="minorHAnsi"/>
          <w:sz w:val="24"/>
          <w:szCs w:val="24"/>
        </w:rPr>
        <w:t>ber</w:t>
      </w:r>
    </w:p>
    <w:p w14:paraId="157CD0AA" w14:textId="71A715E4" w:rsidR="00A64D22" w:rsidRDefault="00A64D22" w:rsidP="00F76972">
      <w:pPr>
        <w:pStyle w:val="Listeavsnitt"/>
        <w:numPr>
          <w:ilvl w:val="0"/>
          <w:numId w:val="13"/>
        </w:numPr>
        <w:ind w:firstLine="414"/>
        <w:rPr>
          <w:rFonts w:cstheme="minorHAnsi"/>
          <w:sz w:val="24"/>
          <w:szCs w:val="24"/>
        </w:rPr>
      </w:pPr>
      <w:r>
        <w:rPr>
          <w:rFonts w:cstheme="minorHAnsi"/>
          <w:sz w:val="24"/>
          <w:szCs w:val="24"/>
        </w:rPr>
        <w:t>Quiz med Aron</w:t>
      </w:r>
    </w:p>
    <w:p w14:paraId="035578D1" w14:textId="5A9FAD6E" w:rsidR="008641DF" w:rsidRPr="00DD001D" w:rsidRDefault="008641DF" w:rsidP="00F76972">
      <w:pPr>
        <w:pStyle w:val="Listeavsnitt"/>
        <w:numPr>
          <w:ilvl w:val="0"/>
          <w:numId w:val="13"/>
        </w:numPr>
        <w:ind w:firstLine="414"/>
        <w:rPr>
          <w:rFonts w:cstheme="minorHAnsi"/>
          <w:sz w:val="24"/>
          <w:szCs w:val="24"/>
        </w:rPr>
      </w:pPr>
      <w:r w:rsidRPr="00DD001D">
        <w:rPr>
          <w:rFonts w:cstheme="minorHAnsi"/>
          <w:sz w:val="24"/>
          <w:szCs w:val="24"/>
        </w:rPr>
        <w:t xml:space="preserve">Deltakere: </w:t>
      </w:r>
      <w:r w:rsidR="00A64D22">
        <w:rPr>
          <w:rFonts w:cstheme="minorHAnsi"/>
          <w:sz w:val="24"/>
          <w:szCs w:val="24"/>
        </w:rPr>
        <w:t>29</w:t>
      </w:r>
    </w:p>
    <w:p w14:paraId="4D4D0BB8" w14:textId="77777777" w:rsidR="00CF3B84" w:rsidRPr="00DD001D" w:rsidRDefault="00CF3B84" w:rsidP="00D27059">
      <w:pPr>
        <w:pStyle w:val="Listeavsnitt"/>
        <w:ind w:left="1134"/>
        <w:rPr>
          <w:rFonts w:cstheme="minorHAnsi"/>
          <w:sz w:val="24"/>
          <w:szCs w:val="24"/>
        </w:rPr>
      </w:pPr>
    </w:p>
    <w:p w14:paraId="30271BE6" w14:textId="77777777" w:rsidR="00A64D22" w:rsidRDefault="00F371D2" w:rsidP="00A64D22">
      <w:pPr>
        <w:pStyle w:val="Listeavsnitt"/>
        <w:rPr>
          <w:rFonts w:cstheme="minorHAnsi"/>
          <w:sz w:val="24"/>
          <w:szCs w:val="24"/>
        </w:rPr>
      </w:pPr>
      <w:r w:rsidRPr="00DD001D">
        <w:rPr>
          <w:rFonts w:cstheme="minorHAnsi"/>
          <w:sz w:val="24"/>
          <w:szCs w:val="24"/>
        </w:rPr>
        <w:t>«</w:t>
      </w:r>
      <w:r w:rsidR="00A64D22" w:rsidRPr="00A64D22">
        <w:rPr>
          <w:rFonts w:cstheme="minorHAnsi"/>
          <w:sz w:val="24"/>
          <w:szCs w:val="24"/>
        </w:rPr>
        <w:t>Lansering: Hvordan skal vi beholde de beste hodene</w:t>
      </w:r>
      <w:r w:rsidR="00A64D22">
        <w:rPr>
          <w:rFonts w:cstheme="minorHAnsi"/>
          <w:sz w:val="24"/>
          <w:szCs w:val="24"/>
        </w:rPr>
        <w:t xml:space="preserve"> i advokatbransjen» 9. oktober 2025</w:t>
      </w:r>
    </w:p>
    <w:p w14:paraId="37919970" w14:textId="67D4EE37" w:rsidR="00A64D22" w:rsidRDefault="00A64D22" w:rsidP="00A64D22">
      <w:pPr>
        <w:pStyle w:val="Listeavsnitt"/>
        <w:numPr>
          <w:ilvl w:val="0"/>
          <w:numId w:val="7"/>
        </w:numPr>
        <w:rPr>
          <w:rFonts w:cstheme="minorHAnsi"/>
          <w:sz w:val="24"/>
          <w:szCs w:val="24"/>
        </w:rPr>
      </w:pPr>
      <w:r>
        <w:rPr>
          <w:rFonts w:cstheme="minorHAnsi"/>
          <w:sz w:val="24"/>
          <w:szCs w:val="24"/>
        </w:rPr>
        <w:t>Foredragsholdere:</w:t>
      </w:r>
      <w:r w:rsidR="00480C3B">
        <w:rPr>
          <w:rFonts w:cstheme="minorHAnsi"/>
          <w:sz w:val="24"/>
          <w:szCs w:val="24"/>
        </w:rPr>
        <w:t xml:space="preserve"> Astrid Rød, Sara L. Engberg, Matias Baugerud, Trygve Morset Larsen, Tanja H. Nordberg, </w:t>
      </w:r>
    </w:p>
    <w:p w14:paraId="67B1FA9E" w14:textId="71F55CDF" w:rsidR="00480C3B" w:rsidRPr="00A64D22" w:rsidRDefault="00480C3B" w:rsidP="00A64D22">
      <w:pPr>
        <w:pStyle w:val="Listeavsnitt"/>
        <w:numPr>
          <w:ilvl w:val="0"/>
          <w:numId w:val="7"/>
        </w:numPr>
        <w:rPr>
          <w:rFonts w:cstheme="minorHAnsi"/>
          <w:sz w:val="24"/>
          <w:szCs w:val="24"/>
        </w:rPr>
      </w:pPr>
      <w:r>
        <w:rPr>
          <w:rFonts w:cstheme="minorHAnsi"/>
          <w:sz w:val="24"/>
          <w:szCs w:val="24"/>
        </w:rPr>
        <w:lastRenderedPageBreak/>
        <w:t xml:space="preserve">Paneldeltakere: Øyunn S. Høidal, Stephan Jervell, Inger Zadig, Emmanuel Feinberg, </w:t>
      </w:r>
      <w:r w:rsidR="00C37ABB">
        <w:rPr>
          <w:rFonts w:cstheme="minorHAnsi"/>
          <w:sz w:val="24"/>
          <w:szCs w:val="24"/>
        </w:rPr>
        <w:t xml:space="preserve">Ordstyrer: </w:t>
      </w:r>
      <w:r>
        <w:rPr>
          <w:rFonts w:cstheme="minorHAnsi"/>
          <w:sz w:val="24"/>
          <w:szCs w:val="24"/>
        </w:rPr>
        <w:t>Ida Brabrand</w:t>
      </w:r>
    </w:p>
    <w:p w14:paraId="4CC3B4F0" w14:textId="67AB5349" w:rsidR="00CF3B84" w:rsidRPr="0098199E" w:rsidRDefault="00F371D2" w:rsidP="00A5735D">
      <w:pPr>
        <w:pStyle w:val="Listeavsnitt"/>
        <w:numPr>
          <w:ilvl w:val="0"/>
          <w:numId w:val="7"/>
        </w:numPr>
        <w:rPr>
          <w:rFonts w:cstheme="minorHAnsi"/>
          <w:sz w:val="24"/>
          <w:szCs w:val="24"/>
        </w:rPr>
      </w:pPr>
      <w:r w:rsidRPr="00DD001D">
        <w:rPr>
          <w:rFonts w:cstheme="minorHAnsi"/>
          <w:sz w:val="24"/>
          <w:szCs w:val="24"/>
        </w:rPr>
        <w:t xml:space="preserve">Deltakere: </w:t>
      </w:r>
      <w:r w:rsidR="00A64D22">
        <w:rPr>
          <w:rFonts w:cstheme="minorHAnsi"/>
          <w:sz w:val="24"/>
          <w:szCs w:val="24"/>
        </w:rPr>
        <w:t>113</w:t>
      </w:r>
      <w:bookmarkEnd w:id="2"/>
    </w:p>
    <w:p w14:paraId="2B19A47B" w14:textId="5C07AF2D" w:rsidR="00F371D2" w:rsidRDefault="00F371D2" w:rsidP="00F371D2">
      <w:pPr>
        <w:pStyle w:val="Overskrift2"/>
      </w:pPr>
      <w:r>
        <w:t>Styret</w:t>
      </w:r>
    </w:p>
    <w:p w14:paraId="01D68B34" w14:textId="1BD434A5" w:rsidR="00F371D2" w:rsidRPr="00E72052" w:rsidRDefault="00F371D2" w:rsidP="00DC75EA">
      <w:pPr>
        <w:ind w:left="-142" w:firstLine="851"/>
        <w:rPr>
          <w:rFonts w:cstheme="minorHAnsi"/>
        </w:rPr>
      </w:pPr>
      <w:r w:rsidRPr="00E72052">
        <w:rPr>
          <w:rFonts w:cstheme="minorHAnsi"/>
        </w:rPr>
        <w:t xml:space="preserve">Styret har bestått av: </w:t>
      </w:r>
    </w:p>
    <w:p w14:paraId="254C3B23" w14:textId="77777777" w:rsidR="009D4592" w:rsidRDefault="009D4592" w:rsidP="00F371D2">
      <w:pPr>
        <w:pStyle w:val="Default"/>
        <w:ind w:firstLine="708"/>
        <w:rPr>
          <w:rFonts w:asciiTheme="minorHAnsi" w:hAnsiTheme="minorHAnsi" w:cstheme="minorHAnsi"/>
          <w:sz w:val="22"/>
          <w:szCs w:val="22"/>
        </w:rPr>
      </w:pPr>
    </w:p>
    <w:p w14:paraId="6813D012" w14:textId="4DFB3046"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 xml:space="preserve">Styreleder: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t>Firma</w:t>
      </w:r>
    </w:p>
    <w:p w14:paraId="04EA3C91" w14:textId="6746C6AD" w:rsidR="00F371D2" w:rsidRPr="00DD001D" w:rsidRDefault="00A64D22" w:rsidP="00F371D2">
      <w:pPr>
        <w:pStyle w:val="Default"/>
        <w:ind w:firstLine="708"/>
        <w:rPr>
          <w:rFonts w:asciiTheme="minorHAnsi" w:hAnsiTheme="minorHAnsi" w:cstheme="minorHAnsi"/>
        </w:rPr>
      </w:pPr>
      <w:r>
        <w:rPr>
          <w:rFonts w:asciiTheme="minorHAnsi" w:hAnsiTheme="minorHAnsi" w:cstheme="minorHAnsi"/>
        </w:rPr>
        <w:t>Styreleder: Astrid Rød</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Legal 24</w:t>
      </w:r>
    </w:p>
    <w:p w14:paraId="59D0373A" w14:textId="77777777" w:rsidR="00C706F7" w:rsidRDefault="00C706F7" w:rsidP="00F371D2">
      <w:pPr>
        <w:pStyle w:val="Default"/>
        <w:ind w:firstLine="708"/>
        <w:rPr>
          <w:rFonts w:asciiTheme="minorHAnsi" w:hAnsiTheme="minorHAnsi" w:cstheme="minorHAnsi"/>
        </w:rPr>
      </w:pPr>
    </w:p>
    <w:p w14:paraId="29223F23" w14:textId="70CF3FD1"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Styremedlemmer:</w:t>
      </w:r>
    </w:p>
    <w:p w14:paraId="21DCE33E" w14:textId="7740D4FD" w:rsidR="00F371D2" w:rsidRPr="00DD001D" w:rsidRDefault="00A64D22" w:rsidP="00A64D22">
      <w:pPr>
        <w:pStyle w:val="Default"/>
        <w:ind w:firstLine="708"/>
        <w:rPr>
          <w:rFonts w:asciiTheme="minorHAnsi" w:hAnsiTheme="minorHAnsi" w:cstheme="minorHAnsi"/>
        </w:rPr>
      </w:pPr>
      <w:r w:rsidRPr="00DD001D">
        <w:rPr>
          <w:rFonts w:asciiTheme="minorHAnsi" w:hAnsiTheme="minorHAnsi" w:cstheme="minorHAnsi"/>
        </w:rPr>
        <w:t>Matias Baugerud</w:t>
      </w:r>
      <w:r>
        <w:rPr>
          <w:rFonts w:asciiTheme="minorHAnsi" w:hAnsiTheme="minorHAnsi" w:cstheme="minorHAnsi"/>
        </w:rPr>
        <w:t xml:space="preserve"> (nestleder)</w:t>
      </w:r>
      <w:r w:rsidR="003758EC">
        <w:rPr>
          <w:rFonts w:asciiTheme="minorHAnsi" w:hAnsiTheme="minorHAnsi" w:cstheme="minorHAnsi"/>
        </w:rPr>
        <w:t xml:space="preserve"> </w:t>
      </w:r>
      <w:r w:rsidR="003B33BD">
        <w:rPr>
          <w:rFonts w:asciiTheme="minorHAnsi" w:hAnsiTheme="minorHAnsi" w:cstheme="minorHAnsi"/>
        </w:rPr>
        <w:tab/>
      </w:r>
      <w:r w:rsidR="003758EC">
        <w:rPr>
          <w:rFonts w:asciiTheme="minorHAnsi" w:hAnsiTheme="minorHAnsi" w:cstheme="minorHAnsi"/>
        </w:rPr>
        <w:t>Avco advokatfirma</w:t>
      </w:r>
    </w:p>
    <w:p w14:paraId="3EBEABD9" w14:textId="20D48170"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Hege Moljord</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Langseth advokatfirma</w:t>
      </w:r>
    </w:p>
    <w:p w14:paraId="33D36B94" w14:textId="0C7ECB10"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Omar Tashakori</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Tashakori advokatfirma</w:t>
      </w:r>
    </w:p>
    <w:p w14:paraId="5D41F0F7" w14:textId="52A3159A" w:rsidR="00F371D2" w:rsidRPr="00DD001D" w:rsidRDefault="004C6B59" w:rsidP="00AC2456">
      <w:pPr>
        <w:pStyle w:val="Default"/>
        <w:ind w:firstLine="708"/>
        <w:rPr>
          <w:rFonts w:asciiTheme="minorHAnsi" w:hAnsiTheme="minorHAnsi" w:cstheme="minorHAnsi"/>
        </w:rPr>
      </w:pPr>
      <w:r w:rsidRPr="00DD001D">
        <w:rPr>
          <w:rFonts w:asciiTheme="minorHAnsi" w:hAnsiTheme="minorHAnsi" w:cstheme="minorHAnsi"/>
        </w:rPr>
        <w:t xml:space="preserve">Sara </w:t>
      </w:r>
      <w:r w:rsidR="00C37ABB">
        <w:rPr>
          <w:rFonts w:asciiTheme="minorHAnsi" w:hAnsiTheme="minorHAnsi" w:cstheme="minorHAnsi"/>
        </w:rPr>
        <w:t>Lamøy Engberg</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Bull</w:t>
      </w:r>
    </w:p>
    <w:p w14:paraId="695E43D1" w14:textId="34BB0E7B" w:rsidR="004C6B59" w:rsidRPr="003758EC" w:rsidRDefault="003758EC" w:rsidP="00AC2456">
      <w:pPr>
        <w:pStyle w:val="Default"/>
        <w:ind w:firstLine="708"/>
        <w:rPr>
          <w:rFonts w:asciiTheme="minorHAnsi" w:hAnsiTheme="minorHAnsi" w:cstheme="minorHAnsi"/>
        </w:rPr>
      </w:pPr>
      <w:r w:rsidRPr="003758EC">
        <w:rPr>
          <w:rFonts w:asciiTheme="minorHAnsi" w:hAnsiTheme="minorHAnsi" w:cstheme="minorHAnsi"/>
        </w:rPr>
        <w:t xml:space="preserve">Saqib Razaq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Pr="003758EC">
        <w:rPr>
          <w:rFonts w:asciiTheme="minorHAnsi" w:hAnsiTheme="minorHAnsi" w:cstheme="minorHAnsi"/>
        </w:rPr>
        <w:t>Elden</w:t>
      </w:r>
    </w:p>
    <w:p w14:paraId="559A135D" w14:textId="3FCCF40B" w:rsidR="003758EC" w:rsidRPr="003758EC" w:rsidRDefault="003758EC" w:rsidP="00AC2456">
      <w:pPr>
        <w:pStyle w:val="Default"/>
        <w:ind w:firstLine="708"/>
        <w:rPr>
          <w:rFonts w:asciiTheme="minorHAnsi" w:hAnsiTheme="minorHAnsi" w:cstheme="minorHAnsi"/>
        </w:rPr>
      </w:pPr>
      <w:r w:rsidRPr="003758EC">
        <w:rPr>
          <w:rFonts w:asciiTheme="minorHAnsi" w:hAnsiTheme="minorHAnsi" w:cstheme="minorHAnsi"/>
        </w:rPr>
        <w:t xml:space="preserve">Rida Arshad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Pr="003758EC">
        <w:rPr>
          <w:rFonts w:asciiTheme="minorHAnsi" w:hAnsiTheme="minorHAnsi" w:cstheme="minorHAnsi"/>
        </w:rPr>
        <w:t>Hus</w:t>
      </w:r>
      <w:r>
        <w:rPr>
          <w:rFonts w:asciiTheme="minorHAnsi" w:hAnsiTheme="minorHAnsi" w:cstheme="minorHAnsi"/>
        </w:rPr>
        <w:t>eierne</w:t>
      </w:r>
    </w:p>
    <w:p w14:paraId="5789E0BF" w14:textId="39565378" w:rsidR="003758EC" w:rsidRPr="003758EC" w:rsidRDefault="003758EC" w:rsidP="00AC2456">
      <w:pPr>
        <w:pStyle w:val="Default"/>
        <w:ind w:firstLine="708"/>
        <w:rPr>
          <w:rFonts w:asciiTheme="minorHAnsi" w:hAnsiTheme="minorHAnsi" w:cstheme="minorHAnsi"/>
          <w:lang w:val="en-US"/>
        </w:rPr>
      </w:pPr>
      <w:r w:rsidRPr="003758EC">
        <w:rPr>
          <w:rFonts w:asciiTheme="minorHAnsi" w:hAnsiTheme="minorHAnsi" w:cstheme="minorHAnsi"/>
          <w:lang w:val="en-US"/>
        </w:rPr>
        <w:t>Manal Himmich</w:t>
      </w:r>
      <w:r>
        <w:rPr>
          <w:rFonts w:asciiTheme="minorHAnsi" w:hAnsiTheme="minorHAnsi" w:cstheme="minorHAnsi"/>
          <w:lang w:val="en-US"/>
        </w:rPr>
        <w:t xml:space="preserve"> </w:t>
      </w:r>
      <w:r w:rsidR="003B33BD">
        <w:rPr>
          <w:rFonts w:asciiTheme="minorHAnsi" w:hAnsiTheme="minorHAnsi" w:cstheme="minorHAnsi"/>
          <w:lang w:val="en-US"/>
        </w:rPr>
        <w:tab/>
      </w:r>
      <w:r w:rsidR="003B33BD">
        <w:rPr>
          <w:rFonts w:asciiTheme="minorHAnsi" w:hAnsiTheme="minorHAnsi" w:cstheme="minorHAnsi"/>
          <w:lang w:val="en-US"/>
        </w:rPr>
        <w:tab/>
      </w:r>
      <w:r w:rsidR="003B33BD">
        <w:rPr>
          <w:rFonts w:asciiTheme="minorHAnsi" w:hAnsiTheme="minorHAnsi" w:cstheme="minorHAnsi"/>
          <w:lang w:val="en-US"/>
        </w:rPr>
        <w:tab/>
      </w:r>
      <w:r>
        <w:rPr>
          <w:rFonts w:asciiTheme="minorHAnsi" w:hAnsiTheme="minorHAnsi" w:cstheme="minorHAnsi"/>
          <w:lang w:val="en-US"/>
        </w:rPr>
        <w:t>Legalis</w:t>
      </w:r>
    </w:p>
    <w:p w14:paraId="44FB77EE" w14:textId="1A549149" w:rsidR="003758EC" w:rsidRPr="00DD001D" w:rsidRDefault="003758EC" w:rsidP="00AC2456">
      <w:pPr>
        <w:pStyle w:val="Default"/>
        <w:ind w:firstLine="708"/>
        <w:rPr>
          <w:rFonts w:asciiTheme="minorHAnsi" w:hAnsiTheme="minorHAnsi" w:cstheme="minorHAnsi"/>
        </w:rPr>
      </w:pPr>
      <w:r>
        <w:rPr>
          <w:rFonts w:asciiTheme="minorHAnsi" w:hAnsiTheme="minorHAnsi" w:cstheme="minorHAnsi"/>
        </w:rPr>
        <w:t xml:space="preserve">Jonas Tallerud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Pr>
          <w:rFonts w:asciiTheme="minorHAnsi" w:hAnsiTheme="minorHAnsi" w:cstheme="minorHAnsi"/>
        </w:rPr>
        <w:t>Thommessen</w:t>
      </w:r>
    </w:p>
    <w:p w14:paraId="15F78A4E" w14:textId="12340B76" w:rsidR="00A37585" w:rsidRDefault="00F371D2" w:rsidP="00A37585">
      <w:pPr>
        <w:pStyle w:val="Overskrift1"/>
      </w:pPr>
      <w:r>
        <w:t>Økonomi og drift</w:t>
      </w:r>
    </w:p>
    <w:p w14:paraId="0930A024" w14:textId="1EDCD6EE" w:rsidR="00A37585" w:rsidRDefault="00F371D2" w:rsidP="00F371D2">
      <w:pPr>
        <w:pStyle w:val="Overskrift2"/>
      </w:pPr>
      <w:r>
        <w:t>Regnskap</w:t>
      </w:r>
    </w:p>
    <w:p w14:paraId="7B0E062C" w14:textId="357F3D66" w:rsidR="00F371D2" w:rsidRPr="00480C3B" w:rsidRDefault="00F371D2" w:rsidP="00F71521">
      <w:pPr>
        <w:ind w:left="709"/>
        <w:rPr>
          <w:rFonts w:cstheme="minorHAnsi"/>
          <w:sz w:val="24"/>
          <w:szCs w:val="24"/>
          <w:highlight w:val="yellow"/>
        </w:rPr>
      </w:pPr>
      <w:r w:rsidRPr="00424023">
        <w:rPr>
          <w:rFonts w:cstheme="minorHAnsi"/>
          <w:sz w:val="24"/>
          <w:szCs w:val="24"/>
        </w:rPr>
        <w:t xml:space="preserve">Aktivitetsregnskapet viser et overskudd på </w:t>
      </w:r>
      <w:r w:rsidR="00CF3B84" w:rsidRPr="00424023">
        <w:rPr>
          <w:rFonts w:cstheme="minorHAnsi"/>
          <w:sz w:val="24"/>
          <w:szCs w:val="24"/>
        </w:rPr>
        <w:t xml:space="preserve">kr </w:t>
      </w:r>
      <w:r w:rsidR="00424023" w:rsidRPr="00424023">
        <w:rPr>
          <w:rFonts w:cstheme="minorHAnsi"/>
          <w:sz w:val="24"/>
          <w:szCs w:val="24"/>
        </w:rPr>
        <w:t>360 219,-</w:t>
      </w:r>
      <w:r w:rsidR="000B773F" w:rsidRPr="00424023">
        <w:rPr>
          <w:rFonts w:cstheme="minorHAnsi"/>
          <w:sz w:val="24"/>
          <w:szCs w:val="24"/>
        </w:rPr>
        <w:t xml:space="preserve"> </w:t>
      </w:r>
    </w:p>
    <w:p w14:paraId="640FCA4E" w14:textId="5BA13E2C" w:rsidR="00F371D2" w:rsidRPr="00631EDA" w:rsidRDefault="00F371D2" w:rsidP="00DD001D">
      <w:pPr>
        <w:ind w:left="709"/>
        <w:rPr>
          <w:rFonts w:cstheme="minorHAnsi"/>
          <w:sz w:val="24"/>
          <w:szCs w:val="24"/>
        </w:rPr>
      </w:pPr>
      <w:r w:rsidRPr="00631EDA">
        <w:rPr>
          <w:rFonts w:cstheme="minorHAnsi"/>
          <w:sz w:val="24"/>
          <w:szCs w:val="24"/>
        </w:rPr>
        <w:t xml:space="preserve">Kretsens formålskapital </w:t>
      </w:r>
      <w:r w:rsidR="00CF3B84" w:rsidRPr="00631EDA">
        <w:rPr>
          <w:rFonts w:cstheme="minorHAnsi"/>
          <w:sz w:val="24"/>
          <w:szCs w:val="24"/>
        </w:rPr>
        <w:t xml:space="preserve">er på kr </w:t>
      </w:r>
      <w:r w:rsidR="000B2167" w:rsidRPr="00631EDA">
        <w:rPr>
          <w:rFonts w:cstheme="minorHAnsi"/>
          <w:sz w:val="24"/>
          <w:szCs w:val="24"/>
        </w:rPr>
        <w:t>6 187 026</w:t>
      </w:r>
      <w:r w:rsidR="00CF3B84" w:rsidRPr="00631EDA">
        <w:rPr>
          <w:rFonts w:cstheme="minorHAnsi"/>
          <w:sz w:val="24"/>
          <w:szCs w:val="24"/>
        </w:rPr>
        <w:t>,-</w:t>
      </w:r>
    </w:p>
    <w:p w14:paraId="61C7016B" w14:textId="34E5A759" w:rsidR="003B33BD" w:rsidRPr="00DD001D" w:rsidRDefault="00DC75EA" w:rsidP="00895BCB">
      <w:pPr>
        <w:ind w:left="142" w:firstLine="567"/>
        <w:rPr>
          <w:rFonts w:cstheme="minorHAnsi"/>
          <w:sz w:val="24"/>
          <w:szCs w:val="24"/>
        </w:rPr>
      </w:pPr>
      <w:r w:rsidRPr="00D12E65">
        <w:rPr>
          <w:rFonts w:cstheme="minorHAnsi"/>
          <w:sz w:val="24"/>
          <w:szCs w:val="24"/>
        </w:rPr>
        <w:t>Medlemskontingenten</w:t>
      </w:r>
      <w:r w:rsidR="00F371D2" w:rsidRPr="00D12E65">
        <w:rPr>
          <w:rFonts w:cstheme="minorHAnsi"/>
          <w:sz w:val="24"/>
          <w:szCs w:val="24"/>
        </w:rPr>
        <w:t xml:space="preserve"> for 202</w:t>
      </w:r>
      <w:r w:rsidR="00D12E65" w:rsidRPr="00D12E65">
        <w:rPr>
          <w:rFonts w:cstheme="minorHAnsi"/>
          <w:sz w:val="24"/>
          <w:szCs w:val="24"/>
        </w:rPr>
        <w:t>5</w:t>
      </w:r>
      <w:r w:rsidR="00F371D2" w:rsidRPr="00D12E65">
        <w:rPr>
          <w:rFonts w:cstheme="minorHAnsi"/>
          <w:sz w:val="24"/>
          <w:szCs w:val="24"/>
        </w:rPr>
        <w:t xml:space="preserve"> forble uendret på </w:t>
      </w:r>
      <w:r w:rsidR="00CF3B84" w:rsidRPr="00D12E65">
        <w:rPr>
          <w:rFonts w:cstheme="minorHAnsi"/>
          <w:sz w:val="24"/>
          <w:szCs w:val="24"/>
        </w:rPr>
        <w:t xml:space="preserve">kr </w:t>
      </w:r>
      <w:r w:rsidR="00F371D2" w:rsidRPr="00D12E65">
        <w:rPr>
          <w:rFonts w:cstheme="minorHAnsi"/>
          <w:sz w:val="24"/>
          <w:szCs w:val="24"/>
        </w:rPr>
        <w:t>650</w:t>
      </w:r>
      <w:r w:rsidR="005B7757">
        <w:rPr>
          <w:rFonts w:cstheme="minorHAnsi"/>
          <w:sz w:val="24"/>
          <w:szCs w:val="24"/>
        </w:rPr>
        <w:t>,-.</w:t>
      </w:r>
    </w:p>
    <w:p w14:paraId="3333658F" w14:textId="4E18BCB7" w:rsidR="00F371D2" w:rsidRDefault="00F371D2" w:rsidP="00F371D2">
      <w:pPr>
        <w:pStyle w:val="Overskrift2"/>
      </w:pPr>
      <w:r>
        <w:t>Kretsstyret</w:t>
      </w:r>
    </w:p>
    <w:p w14:paraId="3EE0D137" w14:textId="77777777" w:rsidR="003B33BD" w:rsidRDefault="003B33BD" w:rsidP="00F371D2">
      <w:pPr>
        <w:pStyle w:val="Listeavsnitt"/>
        <w:rPr>
          <w:rFonts w:cstheme="minorHAnsi"/>
          <w:sz w:val="24"/>
          <w:szCs w:val="24"/>
        </w:rPr>
      </w:pPr>
    </w:p>
    <w:p w14:paraId="25B8BB27" w14:textId="316D0836" w:rsidR="00F371D2" w:rsidRPr="00DD001D" w:rsidRDefault="00F371D2" w:rsidP="00F371D2">
      <w:pPr>
        <w:pStyle w:val="Listeavsnitt"/>
        <w:rPr>
          <w:rFonts w:cstheme="minorHAnsi"/>
          <w:sz w:val="24"/>
          <w:szCs w:val="24"/>
        </w:rPr>
      </w:pPr>
      <w:r w:rsidRPr="00DD001D">
        <w:rPr>
          <w:rFonts w:cstheme="minorHAnsi"/>
          <w:sz w:val="24"/>
          <w:szCs w:val="24"/>
        </w:rPr>
        <w:t xml:space="preserve">Vervet som medlem av kretsstyret honoreres ikke. </w:t>
      </w:r>
    </w:p>
    <w:p w14:paraId="4CE84DE7" w14:textId="77777777" w:rsidR="003B33BD" w:rsidRDefault="003B33BD" w:rsidP="00F371D2">
      <w:pPr>
        <w:pStyle w:val="Listeavsnitt"/>
        <w:rPr>
          <w:rFonts w:cstheme="minorHAnsi"/>
          <w:sz w:val="24"/>
          <w:szCs w:val="24"/>
        </w:rPr>
      </w:pPr>
    </w:p>
    <w:p w14:paraId="3BAE434A" w14:textId="0701716F" w:rsidR="00F371D2" w:rsidRPr="00DD001D" w:rsidRDefault="00F371D2" w:rsidP="00F371D2">
      <w:pPr>
        <w:pStyle w:val="Listeavsnitt"/>
        <w:rPr>
          <w:rFonts w:cstheme="minorHAnsi"/>
          <w:sz w:val="24"/>
          <w:szCs w:val="24"/>
        </w:rPr>
      </w:pPr>
      <w:r w:rsidRPr="00DD001D">
        <w:rPr>
          <w:rFonts w:cstheme="minorHAnsi"/>
          <w:sz w:val="24"/>
          <w:szCs w:val="24"/>
        </w:rPr>
        <w:t xml:space="preserve">Styret i Oslo krets har </w:t>
      </w:r>
      <w:r w:rsidR="00A62800" w:rsidRPr="00DD001D">
        <w:rPr>
          <w:rFonts w:cstheme="minorHAnsi"/>
          <w:sz w:val="24"/>
          <w:szCs w:val="24"/>
        </w:rPr>
        <w:t>bestått av:</w:t>
      </w:r>
    </w:p>
    <w:p w14:paraId="2758361E" w14:textId="6BEE719B"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 xml:space="preserve">Styreleder: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t>Firma</w:t>
      </w:r>
    </w:p>
    <w:p w14:paraId="7E20D444" w14:textId="35894497"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Trygve Staff</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 xml:space="preserve"> </w:t>
      </w:r>
      <w:r w:rsidR="003B33BD">
        <w:rPr>
          <w:rFonts w:asciiTheme="minorHAnsi" w:hAnsiTheme="minorHAnsi" w:cstheme="minorHAnsi"/>
        </w:rPr>
        <w:tab/>
      </w:r>
      <w:r w:rsidR="003758EC">
        <w:rPr>
          <w:rFonts w:asciiTheme="minorHAnsi" w:hAnsiTheme="minorHAnsi" w:cstheme="minorHAnsi"/>
        </w:rPr>
        <w:t>Advokatfirmaet Staff</w:t>
      </w:r>
    </w:p>
    <w:p w14:paraId="4C7C3DD2" w14:textId="77777777" w:rsidR="00F371D2" w:rsidRPr="00DD001D" w:rsidRDefault="00F371D2" w:rsidP="00F371D2">
      <w:pPr>
        <w:pStyle w:val="Default"/>
        <w:ind w:firstLine="708"/>
        <w:rPr>
          <w:rFonts w:asciiTheme="minorHAnsi" w:hAnsiTheme="minorHAnsi" w:cstheme="minorHAnsi"/>
        </w:rPr>
      </w:pPr>
    </w:p>
    <w:p w14:paraId="5A4257C2" w14:textId="6D729005" w:rsidR="00F371D2" w:rsidRPr="00DD001D" w:rsidRDefault="00F371D2" w:rsidP="00A7189D">
      <w:pPr>
        <w:pStyle w:val="Default"/>
        <w:ind w:firstLine="708"/>
        <w:rPr>
          <w:rFonts w:asciiTheme="minorHAnsi" w:hAnsiTheme="minorHAnsi" w:cstheme="minorHAnsi"/>
        </w:rPr>
      </w:pPr>
      <w:r w:rsidRPr="00DD001D">
        <w:rPr>
          <w:rFonts w:asciiTheme="minorHAnsi" w:hAnsiTheme="minorHAnsi" w:cstheme="minorHAnsi"/>
        </w:rPr>
        <w:t>Styremedlemmer:</w:t>
      </w:r>
    </w:p>
    <w:p w14:paraId="3E2DA00B" w14:textId="487C51FF"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Caterina Håland Gaeta</w:t>
      </w:r>
      <w:r w:rsidR="003B33BD">
        <w:rPr>
          <w:rFonts w:asciiTheme="minorHAnsi" w:hAnsiTheme="minorHAnsi" w:cstheme="minorHAnsi"/>
        </w:rPr>
        <w:t xml:space="preserve"> (Nestleder)</w:t>
      </w:r>
      <w:r w:rsidR="003758EC">
        <w:rPr>
          <w:rFonts w:asciiTheme="minorHAnsi" w:hAnsiTheme="minorHAnsi" w:cstheme="minorHAnsi"/>
        </w:rPr>
        <w:t xml:space="preserve"> </w:t>
      </w:r>
      <w:r w:rsidR="003B33BD">
        <w:rPr>
          <w:rFonts w:asciiTheme="minorHAnsi" w:hAnsiTheme="minorHAnsi" w:cstheme="minorHAnsi"/>
        </w:rPr>
        <w:t xml:space="preserve"> </w:t>
      </w:r>
      <w:r w:rsidR="0057318C">
        <w:rPr>
          <w:rFonts w:asciiTheme="minorHAnsi" w:hAnsiTheme="minorHAnsi" w:cstheme="minorHAnsi"/>
        </w:rPr>
        <w:t xml:space="preserve"> </w:t>
      </w:r>
      <w:r w:rsidR="003758EC">
        <w:rPr>
          <w:rFonts w:asciiTheme="minorHAnsi" w:hAnsiTheme="minorHAnsi" w:cstheme="minorHAnsi"/>
        </w:rPr>
        <w:t>SANDS</w:t>
      </w:r>
    </w:p>
    <w:p w14:paraId="68F7CD9B" w14:textId="342A618F" w:rsidR="00A7189D" w:rsidRPr="00DD001D" w:rsidRDefault="00A7189D" w:rsidP="00A7189D">
      <w:pPr>
        <w:pStyle w:val="Default"/>
        <w:ind w:firstLine="708"/>
        <w:rPr>
          <w:rFonts w:asciiTheme="minorHAnsi" w:hAnsiTheme="minorHAnsi" w:cstheme="minorHAnsi"/>
        </w:rPr>
      </w:pPr>
      <w:r w:rsidRPr="00DD001D">
        <w:rPr>
          <w:rFonts w:asciiTheme="minorHAnsi" w:hAnsiTheme="minorHAnsi" w:cstheme="minorHAnsi"/>
        </w:rPr>
        <w:t>Heidi Jorkjend</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Thommessen</w:t>
      </w:r>
    </w:p>
    <w:p w14:paraId="05979671" w14:textId="29C5500E" w:rsidR="00A7189D" w:rsidRPr="00DD001D" w:rsidRDefault="00A7189D" w:rsidP="00A7189D">
      <w:pPr>
        <w:pStyle w:val="Default"/>
        <w:ind w:firstLine="708"/>
        <w:rPr>
          <w:rFonts w:asciiTheme="minorHAnsi" w:hAnsiTheme="minorHAnsi" w:cstheme="minorHAnsi"/>
        </w:rPr>
      </w:pPr>
      <w:r w:rsidRPr="00DD001D">
        <w:rPr>
          <w:rFonts w:asciiTheme="minorHAnsi" w:hAnsiTheme="minorHAnsi" w:cstheme="minorHAnsi"/>
        </w:rPr>
        <w:t>Hilde-Marie Martinsen</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NHO</w:t>
      </w:r>
    </w:p>
    <w:p w14:paraId="7DADF194" w14:textId="079CE9E3" w:rsidR="00A7189D" w:rsidRPr="00DD001D" w:rsidRDefault="00A7189D" w:rsidP="00A7189D">
      <w:pPr>
        <w:pStyle w:val="Default"/>
        <w:ind w:firstLine="708"/>
        <w:rPr>
          <w:rFonts w:asciiTheme="minorHAnsi" w:hAnsiTheme="minorHAnsi" w:cstheme="minorHAnsi"/>
        </w:rPr>
      </w:pPr>
      <w:r w:rsidRPr="00DD001D">
        <w:rPr>
          <w:rFonts w:asciiTheme="minorHAnsi" w:hAnsiTheme="minorHAnsi" w:cstheme="minorHAnsi"/>
        </w:rPr>
        <w:t>Mohsin Ramani</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DLA Piper</w:t>
      </w:r>
    </w:p>
    <w:p w14:paraId="06A00830" w14:textId="17197503" w:rsidR="00581939" w:rsidRPr="00DD001D" w:rsidRDefault="00581939" w:rsidP="00F371D2">
      <w:pPr>
        <w:pStyle w:val="Default"/>
        <w:ind w:firstLine="708"/>
        <w:rPr>
          <w:rFonts w:asciiTheme="minorHAnsi" w:hAnsiTheme="minorHAnsi" w:cstheme="minorHAnsi"/>
        </w:rPr>
      </w:pPr>
      <w:r w:rsidRPr="00DD001D">
        <w:rPr>
          <w:rFonts w:asciiTheme="minorHAnsi" w:hAnsiTheme="minorHAnsi" w:cstheme="minorHAnsi"/>
        </w:rPr>
        <w:lastRenderedPageBreak/>
        <w:t xml:space="preserve">Elise </w:t>
      </w:r>
      <w:r w:rsidR="00215E46" w:rsidRPr="00DD001D">
        <w:rPr>
          <w:rFonts w:asciiTheme="minorHAnsi" w:hAnsiTheme="minorHAnsi" w:cstheme="minorHAnsi"/>
        </w:rPr>
        <w:t>Johnsen Kirkhus</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9B647D">
        <w:rPr>
          <w:rFonts w:asciiTheme="minorHAnsi" w:hAnsiTheme="minorHAnsi" w:cstheme="minorHAnsi"/>
        </w:rPr>
        <w:tab/>
      </w:r>
      <w:r w:rsidR="003758EC">
        <w:rPr>
          <w:rFonts w:asciiTheme="minorHAnsi" w:hAnsiTheme="minorHAnsi" w:cstheme="minorHAnsi"/>
        </w:rPr>
        <w:t>DNB</w:t>
      </w:r>
    </w:p>
    <w:p w14:paraId="6AE9DE8A" w14:textId="77777777" w:rsidR="00F371D2" w:rsidRPr="00DD001D" w:rsidRDefault="00F371D2" w:rsidP="00F371D2">
      <w:pPr>
        <w:pStyle w:val="Default"/>
        <w:ind w:firstLine="708"/>
        <w:rPr>
          <w:rFonts w:asciiTheme="minorHAnsi" w:hAnsiTheme="minorHAnsi" w:cstheme="minorHAnsi"/>
        </w:rPr>
      </w:pPr>
    </w:p>
    <w:p w14:paraId="290B3FE2" w14:textId="77777777" w:rsidR="00F371D2" w:rsidRPr="00DD001D" w:rsidRDefault="00F371D2" w:rsidP="00F371D2">
      <w:pPr>
        <w:pStyle w:val="Default"/>
        <w:ind w:firstLine="708"/>
        <w:rPr>
          <w:rFonts w:asciiTheme="minorHAnsi" w:hAnsiTheme="minorHAnsi" w:cstheme="minorHAnsi"/>
        </w:rPr>
      </w:pPr>
      <w:r w:rsidRPr="00DD001D">
        <w:rPr>
          <w:rFonts w:asciiTheme="minorHAnsi" w:hAnsiTheme="minorHAnsi" w:cstheme="minorHAnsi"/>
        </w:rPr>
        <w:t xml:space="preserve">Varamedlemmer: </w:t>
      </w:r>
    </w:p>
    <w:p w14:paraId="36A1BD31" w14:textId="1F096918" w:rsidR="00215E46" w:rsidRPr="00DD001D" w:rsidRDefault="00215E46" w:rsidP="00215E46">
      <w:pPr>
        <w:pStyle w:val="Default"/>
        <w:ind w:firstLine="708"/>
        <w:rPr>
          <w:rFonts w:asciiTheme="minorHAnsi" w:hAnsiTheme="minorHAnsi" w:cstheme="minorHAnsi"/>
        </w:rPr>
      </w:pPr>
      <w:r w:rsidRPr="00DD001D">
        <w:rPr>
          <w:rFonts w:asciiTheme="minorHAnsi" w:hAnsiTheme="minorHAnsi" w:cstheme="minorHAnsi"/>
        </w:rPr>
        <w:t>Avesta Gåskjønli</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Littler advokatfirma</w:t>
      </w:r>
    </w:p>
    <w:p w14:paraId="75E3D431" w14:textId="6BBBCF37" w:rsidR="00215E46" w:rsidRPr="00DD001D" w:rsidRDefault="00215E46" w:rsidP="00215E46">
      <w:pPr>
        <w:pStyle w:val="Default"/>
        <w:ind w:firstLine="708"/>
        <w:rPr>
          <w:rFonts w:asciiTheme="minorHAnsi" w:hAnsiTheme="minorHAnsi" w:cstheme="minorHAnsi"/>
        </w:rPr>
      </w:pPr>
      <w:r w:rsidRPr="00DD001D">
        <w:rPr>
          <w:rFonts w:asciiTheme="minorHAnsi" w:hAnsiTheme="minorHAnsi" w:cstheme="minorHAnsi"/>
        </w:rPr>
        <w:t>Morten Johan Bjønness</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Advokatfirmaet Brodtkorb</w:t>
      </w:r>
    </w:p>
    <w:p w14:paraId="2D022E3D" w14:textId="01B083C5" w:rsidR="00826345" w:rsidRPr="00DD001D" w:rsidRDefault="00826345" w:rsidP="00826345">
      <w:pPr>
        <w:pStyle w:val="Default"/>
        <w:ind w:firstLine="708"/>
        <w:rPr>
          <w:rFonts w:asciiTheme="minorHAnsi" w:hAnsiTheme="minorHAnsi" w:cstheme="minorHAnsi"/>
        </w:rPr>
      </w:pPr>
      <w:r w:rsidRPr="00DD001D">
        <w:rPr>
          <w:rFonts w:asciiTheme="minorHAnsi" w:hAnsiTheme="minorHAnsi" w:cstheme="minorHAnsi"/>
        </w:rPr>
        <w:t>Jørgen Bull</w:t>
      </w:r>
      <w:r w:rsidR="003758EC">
        <w:rPr>
          <w:rFonts w:asciiTheme="minorHAnsi" w:hAnsiTheme="minorHAnsi" w:cstheme="minorHAnsi"/>
        </w:rPr>
        <w:t xml:space="preserve"> </w:t>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B33BD">
        <w:rPr>
          <w:rFonts w:asciiTheme="minorHAnsi" w:hAnsiTheme="minorHAnsi" w:cstheme="minorHAnsi"/>
        </w:rPr>
        <w:tab/>
      </w:r>
      <w:r w:rsidR="003758EC">
        <w:rPr>
          <w:rFonts w:asciiTheme="minorHAnsi" w:hAnsiTheme="minorHAnsi" w:cstheme="minorHAnsi"/>
        </w:rPr>
        <w:t>Ræder Bing</w:t>
      </w:r>
    </w:p>
    <w:p w14:paraId="355B94D7" w14:textId="6E6C8709" w:rsidR="007D51EB" w:rsidRPr="00DD001D" w:rsidRDefault="007D51EB" w:rsidP="00FB52D3">
      <w:pPr>
        <w:rPr>
          <w:rFonts w:cstheme="minorHAnsi"/>
          <w:sz w:val="24"/>
          <w:szCs w:val="24"/>
        </w:rPr>
      </w:pPr>
    </w:p>
    <w:p w14:paraId="1E3C2498" w14:textId="41FD62ED" w:rsidR="00826345" w:rsidRPr="00DD001D" w:rsidRDefault="00F371D2" w:rsidP="0004538C">
      <w:pPr>
        <w:ind w:left="708"/>
        <w:rPr>
          <w:rFonts w:cstheme="minorHAnsi"/>
          <w:sz w:val="24"/>
          <w:szCs w:val="24"/>
        </w:rPr>
      </w:pPr>
      <w:r w:rsidRPr="00DD001D">
        <w:rPr>
          <w:rFonts w:cstheme="minorHAnsi"/>
          <w:sz w:val="24"/>
          <w:szCs w:val="24"/>
        </w:rPr>
        <w:t>Det ble avholdt 10 ordinære styremøter i kretsen i 202</w:t>
      </w:r>
      <w:r w:rsidR="003758EC">
        <w:rPr>
          <w:rFonts w:cstheme="minorHAnsi"/>
          <w:sz w:val="24"/>
          <w:szCs w:val="24"/>
        </w:rPr>
        <w:t>5</w:t>
      </w:r>
      <w:r w:rsidRPr="00DD001D">
        <w:rPr>
          <w:rFonts w:cstheme="minorHAnsi"/>
          <w:sz w:val="24"/>
          <w:szCs w:val="24"/>
        </w:rPr>
        <w:t xml:space="preserve">. Herunder </w:t>
      </w:r>
      <w:r w:rsidR="00CF3B84" w:rsidRPr="00DD001D">
        <w:rPr>
          <w:rFonts w:cstheme="minorHAnsi"/>
          <w:sz w:val="24"/>
          <w:szCs w:val="24"/>
        </w:rPr>
        <w:t xml:space="preserve">ble </w:t>
      </w:r>
      <w:r w:rsidRPr="00DD001D">
        <w:rPr>
          <w:rFonts w:cstheme="minorHAnsi"/>
          <w:sz w:val="24"/>
          <w:szCs w:val="24"/>
        </w:rPr>
        <w:t xml:space="preserve">ett styremøte </w:t>
      </w:r>
      <w:r w:rsidR="00CF3B84" w:rsidRPr="00DD001D">
        <w:rPr>
          <w:rFonts w:cstheme="minorHAnsi"/>
          <w:sz w:val="24"/>
          <w:szCs w:val="24"/>
        </w:rPr>
        <w:t xml:space="preserve">avholdt under </w:t>
      </w:r>
      <w:r w:rsidRPr="00DD001D">
        <w:rPr>
          <w:rFonts w:cstheme="minorHAnsi"/>
          <w:sz w:val="24"/>
          <w:szCs w:val="24"/>
        </w:rPr>
        <w:t>studieturen til</w:t>
      </w:r>
      <w:r w:rsidR="003B33BD">
        <w:rPr>
          <w:rFonts w:cstheme="minorHAnsi"/>
          <w:sz w:val="24"/>
          <w:szCs w:val="24"/>
        </w:rPr>
        <w:t xml:space="preserve"> Beograd.</w:t>
      </w:r>
    </w:p>
    <w:p w14:paraId="272DDE5F" w14:textId="75ABB164" w:rsidR="00F371D2" w:rsidRPr="00DD001D" w:rsidRDefault="00F371D2" w:rsidP="00EB452C">
      <w:pPr>
        <w:ind w:firstLine="708"/>
        <w:rPr>
          <w:sz w:val="24"/>
          <w:szCs w:val="24"/>
        </w:rPr>
      </w:pPr>
    </w:p>
    <w:p w14:paraId="06E91522" w14:textId="77777777" w:rsidR="00895BCB" w:rsidRDefault="00157F8A" w:rsidP="00157F8A">
      <w:pPr>
        <w:pStyle w:val="Listeavsnitt"/>
        <w:rPr>
          <w:rFonts w:cstheme="minorHAnsi"/>
          <w:sz w:val="24"/>
          <w:szCs w:val="24"/>
        </w:rPr>
      </w:pPr>
      <w:r w:rsidRPr="00DD001D">
        <w:rPr>
          <w:rFonts w:cstheme="minorHAnsi"/>
          <w:sz w:val="24"/>
          <w:szCs w:val="24"/>
        </w:rPr>
        <w:t xml:space="preserve">Fra årsmøtet </w:t>
      </w:r>
      <w:r w:rsidR="003758EC">
        <w:rPr>
          <w:rFonts w:cstheme="minorHAnsi"/>
          <w:sz w:val="24"/>
          <w:szCs w:val="24"/>
        </w:rPr>
        <w:t>27.</w:t>
      </w:r>
      <w:r w:rsidRPr="00DD001D">
        <w:rPr>
          <w:rFonts w:cstheme="minorHAnsi"/>
          <w:sz w:val="24"/>
          <w:szCs w:val="24"/>
        </w:rPr>
        <w:t xml:space="preserve"> mars 202</w:t>
      </w:r>
      <w:r w:rsidR="003758EC">
        <w:rPr>
          <w:rFonts w:cstheme="minorHAnsi"/>
          <w:sz w:val="24"/>
          <w:szCs w:val="24"/>
        </w:rPr>
        <w:t>5</w:t>
      </w:r>
      <w:r w:rsidRPr="00DD001D">
        <w:rPr>
          <w:rFonts w:cstheme="minorHAnsi"/>
          <w:sz w:val="24"/>
          <w:szCs w:val="24"/>
        </w:rPr>
        <w:t xml:space="preserve"> har representantskapet fra Oslo krets hatt følgende </w:t>
      </w:r>
      <w:r w:rsidR="00CF3B84" w:rsidRPr="00DD001D">
        <w:rPr>
          <w:rFonts w:cstheme="minorHAnsi"/>
          <w:sz w:val="24"/>
          <w:szCs w:val="24"/>
        </w:rPr>
        <w:t>sammenset</w:t>
      </w:r>
      <w:r w:rsidR="00895BCB">
        <w:rPr>
          <w:rFonts w:cstheme="minorHAnsi"/>
          <w:sz w:val="24"/>
          <w:szCs w:val="24"/>
        </w:rPr>
        <w:t>n</w:t>
      </w:r>
      <w:r w:rsidR="00CF3B84" w:rsidRPr="00DD001D">
        <w:rPr>
          <w:rFonts w:cstheme="minorHAnsi"/>
          <w:sz w:val="24"/>
          <w:szCs w:val="24"/>
        </w:rPr>
        <w:t>ing</w:t>
      </w:r>
      <w:r w:rsidRPr="00DD001D">
        <w:rPr>
          <w:rFonts w:cstheme="minorHAnsi"/>
          <w:sz w:val="24"/>
          <w:szCs w:val="24"/>
        </w:rPr>
        <w:t xml:space="preserve">: </w:t>
      </w:r>
    </w:p>
    <w:p w14:paraId="3FC3C426" w14:textId="77777777" w:rsidR="00895BCB" w:rsidRDefault="00895BCB" w:rsidP="00157F8A">
      <w:pPr>
        <w:pStyle w:val="Listeavsnitt"/>
        <w:rPr>
          <w:rFonts w:cstheme="minorHAnsi"/>
          <w:sz w:val="24"/>
          <w:szCs w:val="24"/>
        </w:rPr>
      </w:pPr>
    </w:p>
    <w:p w14:paraId="199F21C5" w14:textId="51A5E37A" w:rsidR="00157F8A" w:rsidRPr="00DD001D" w:rsidRDefault="00895BCB" w:rsidP="00157F8A">
      <w:pPr>
        <w:pStyle w:val="Listeavsnitt"/>
        <w:rPr>
          <w:rFonts w:cstheme="minorHAnsi"/>
          <w:sz w:val="24"/>
          <w:szCs w:val="24"/>
        </w:rPr>
      </w:pPr>
      <w:r>
        <w:rPr>
          <w:rFonts w:cstheme="minorHAnsi"/>
          <w:sz w:val="24"/>
          <w:szCs w:val="24"/>
        </w:rPr>
        <w:t>Navn:</w:t>
      </w:r>
      <w:r>
        <w:rPr>
          <w:rFonts w:cstheme="minorHAnsi"/>
          <w:sz w:val="24"/>
          <w:szCs w:val="24"/>
        </w:rPr>
        <w:tab/>
      </w:r>
      <w:r>
        <w:rPr>
          <w:rFonts w:cstheme="minorHAnsi"/>
          <w:sz w:val="24"/>
          <w:szCs w:val="24"/>
        </w:rPr>
        <w:tab/>
      </w:r>
      <w:r w:rsidR="00C706F7">
        <w:rPr>
          <w:rFonts w:cstheme="minorHAnsi"/>
          <w:sz w:val="24"/>
          <w:szCs w:val="24"/>
        </w:rPr>
        <w:tab/>
      </w:r>
      <w:r w:rsidR="00C706F7">
        <w:rPr>
          <w:rFonts w:cstheme="minorHAnsi"/>
          <w:sz w:val="24"/>
          <w:szCs w:val="24"/>
        </w:rPr>
        <w:tab/>
      </w:r>
      <w:r w:rsidR="00C706F7">
        <w:rPr>
          <w:rFonts w:cstheme="minorHAnsi"/>
          <w:sz w:val="24"/>
          <w:szCs w:val="24"/>
        </w:rPr>
        <w:tab/>
        <w:t>Firma:</w:t>
      </w:r>
    </w:p>
    <w:p w14:paraId="51891EA4" w14:textId="293A174F" w:rsidR="00C706F7" w:rsidRDefault="00C706F7" w:rsidP="00C706F7">
      <w:pPr>
        <w:pStyle w:val="Listeavsnitt"/>
        <w:rPr>
          <w:rFonts w:cstheme="minorHAnsi"/>
          <w:color w:val="000000"/>
          <w:sz w:val="24"/>
          <w:szCs w:val="24"/>
        </w:rPr>
      </w:pPr>
      <w:r w:rsidRPr="00C706F7">
        <w:rPr>
          <w:rFonts w:cstheme="minorHAnsi"/>
          <w:color w:val="000000"/>
          <w:sz w:val="24"/>
          <w:szCs w:val="24"/>
        </w:rPr>
        <w:t xml:space="preserve">Trygve Staff (kretsleder) </w:t>
      </w:r>
      <w:r>
        <w:rPr>
          <w:rFonts w:cstheme="minorHAnsi"/>
          <w:color w:val="000000"/>
          <w:sz w:val="24"/>
          <w:szCs w:val="24"/>
        </w:rPr>
        <w:tab/>
      </w:r>
      <w:r>
        <w:rPr>
          <w:rFonts w:cstheme="minorHAnsi"/>
          <w:color w:val="000000"/>
          <w:sz w:val="24"/>
          <w:szCs w:val="24"/>
        </w:rPr>
        <w:tab/>
        <w:t>Advokatfirmaet Staff</w:t>
      </w:r>
    </w:p>
    <w:p w14:paraId="14D22EB4" w14:textId="52BF3390"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1. Nora Hallèn </w:t>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003B33BD">
        <w:rPr>
          <w:rFonts w:cstheme="minorHAnsi"/>
          <w:color w:val="000000"/>
          <w:sz w:val="24"/>
          <w:szCs w:val="24"/>
        </w:rPr>
        <w:t>Hovedorganisasjonen KA</w:t>
      </w:r>
    </w:p>
    <w:p w14:paraId="5E565993" w14:textId="2C755913"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2. Bendik Falch-Kolsung </w:t>
      </w:r>
      <w:r w:rsidR="003B33BD">
        <w:rPr>
          <w:rFonts w:cstheme="minorHAnsi"/>
          <w:color w:val="000000"/>
          <w:sz w:val="24"/>
          <w:szCs w:val="24"/>
        </w:rPr>
        <w:tab/>
      </w:r>
      <w:r w:rsidR="003B33BD">
        <w:rPr>
          <w:rFonts w:cstheme="minorHAnsi"/>
          <w:color w:val="000000"/>
          <w:sz w:val="24"/>
          <w:szCs w:val="24"/>
        </w:rPr>
        <w:tab/>
      </w:r>
      <w:r w:rsidR="00A30510">
        <w:rPr>
          <w:rFonts w:cstheme="minorHAnsi"/>
          <w:color w:val="000000"/>
          <w:sz w:val="24"/>
          <w:szCs w:val="24"/>
        </w:rPr>
        <w:t xml:space="preserve">Advokatfirmaet </w:t>
      </w:r>
      <w:r w:rsidR="003B33BD">
        <w:rPr>
          <w:rFonts w:cstheme="minorHAnsi"/>
          <w:color w:val="000000"/>
          <w:sz w:val="24"/>
          <w:szCs w:val="24"/>
        </w:rPr>
        <w:t>Larsen &amp; Co</w:t>
      </w:r>
    </w:p>
    <w:p w14:paraId="31B7405C" w14:textId="3EF12B4B"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3. Frode Sulland </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Advokatfirmaet Sulland</w:t>
      </w:r>
    </w:p>
    <w:p w14:paraId="5E2CC8BC" w14:textId="06C60DD9"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4. Anette Mellbye </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Advokatfirmaet Bull</w:t>
      </w:r>
    </w:p>
    <w:p w14:paraId="771DC0CA" w14:textId="2BC3521D" w:rsidR="00C706F7" w:rsidRPr="00C706F7" w:rsidRDefault="00C706F7" w:rsidP="003B33BD">
      <w:pPr>
        <w:pStyle w:val="Listeavsnitt"/>
        <w:tabs>
          <w:tab w:val="left" w:pos="3492"/>
        </w:tabs>
        <w:rPr>
          <w:rFonts w:cstheme="minorHAnsi"/>
          <w:color w:val="000000"/>
          <w:sz w:val="24"/>
          <w:szCs w:val="24"/>
        </w:rPr>
      </w:pPr>
      <w:r w:rsidRPr="00C706F7">
        <w:rPr>
          <w:rFonts w:cstheme="minorHAnsi"/>
          <w:color w:val="000000"/>
          <w:sz w:val="24"/>
          <w:szCs w:val="24"/>
        </w:rPr>
        <w:t xml:space="preserve">5. Jan L. Backer </w:t>
      </w:r>
      <w:r w:rsidR="003B33BD" w:rsidRPr="003B33BD">
        <w:rPr>
          <w:rFonts w:cstheme="minorHAnsi"/>
          <w:color w:val="000000"/>
          <w:sz w:val="24"/>
          <w:szCs w:val="24"/>
        </w:rPr>
        <w:tab/>
      </w:r>
      <w:r w:rsidR="003B33BD" w:rsidRPr="003B33BD">
        <w:rPr>
          <w:rFonts w:cstheme="minorHAnsi"/>
          <w:color w:val="000000"/>
          <w:sz w:val="24"/>
          <w:szCs w:val="24"/>
        </w:rPr>
        <w:tab/>
      </w:r>
      <w:r w:rsidR="003B33BD" w:rsidRPr="003B33BD">
        <w:rPr>
          <w:rFonts w:cstheme="minorHAnsi"/>
          <w:color w:val="000000"/>
          <w:sz w:val="24"/>
          <w:szCs w:val="24"/>
        </w:rPr>
        <w:tab/>
        <w:t>Wikborg Rein</w:t>
      </w:r>
    </w:p>
    <w:p w14:paraId="4B7A062F" w14:textId="371EFFF7"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6. Magnus Brekke Svanberg </w:t>
      </w:r>
      <w:r w:rsidR="003B33BD">
        <w:rPr>
          <w:rFonts w:cstheme="minorHAnsi"/>
          <w:color w:val="000000"/>
          <w:sz w:val="24"/>
          <w:szCs w:val="24"/>
        </w:rPr>
        <w:tab/>
      </w:r>
      <w:r w:rsidR="003B33BD">
        <w:rPr>
          <w:rFonts w:cstheme="minorHAnsi"/>
          <w:color w:val="000000"/>
          <w:sz w:val="24"/>
          <w:szCs w:val="24"/>
        </w:rPr>
        <w:tab/>
      </w:r>
      <w:r w:rsidR="00A30510">
        <w:rPr>
          <w:rFonts w:cstheme="minorHAnsi"/>
          <w:color w:val="000000"/>
          <w:sz w:val="24"/>
          <w:szCs w:val="24"/>
        </w:rPr>
        <w:t xml:space="preserve">Advokatfirmaet </w:t>
      </w:r>
      <w:r w:rsidR="003B33BD">
        <w:rPr>
          <w:rFonts w:cstheme="minorHAnsi"/>
          <w:color w:val="000000"/>
          <w:sz w:val="24"/>
          <w:szCs w:val="24"/>
        </w:rPr>
        <w:t>Dietrichson</w:t>
      </w:r>
    </w:p>
    <w:p w14:paraId="234C1C35" w14:textId="5599BB7B"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7. Kåre Idar Moljord </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Henriksen &amp; Co</w:t>
      </w:r>
    </w:p>
    <w:p w14:paraId="39E2DCA5" w14:textId="07A2D005"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8. Lars berge Andersen</w:t>
      </w:r>
      <w:r w:rsidR="003B33BD">
        <w:rPr>
          <w:rFonts w:cstheme="minorHAnsi"/>
          <w:color w:val="000000"/>
          <w:sz w:val="24"/>
          <w:szCs w:val="24"/>
        </w:rPr>
        <w:tab/>
      </w:r>
      <w:r w:rsidR="003B33BD">
        <w:rPr>
          <w:rFonts w:cstheme="minorHAnsi"/>
          <w:color w:val="000000"/>
          <w:sz w:val="24"/>
          <w:szCs w:val="24"/>
        </w:rPr>
        <w:tab/>
        <w:t>SANDS</w:t>
      </w:r>
    </w:p>
    <w:p w14:paraId="4F37730B" w14:textId="56409EDC"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9. Marte Svarstad Brotkorb </w:t>
      </w:r>
      <w:r w:rsidR="003B33BD">
        <w:rPr>
          <w:rFonts w:cstheme="minorHAnsi"/>
          <w:color w:val="000000"/>
          <w:sz w:val="24"/>
          <w:szCs w:val="24"/>
        </w:rPr>
        <w:tab/>
      </w:r>
      <w:r w:rsidR="003B33BD">
        <w:rPr>
          <w:rFonts w:cstheme="minorHAnsi"/>
          <w:color w:val="000000"/>
          <w:sz w:val="24"/>
          <w:szCs w:val="24"/>
        </w:rPr>
        <w:tab/>
        <w:t>Advokatfirmaet Brodtkorb</w:t>
      </w:r>
      <w:r w:rsidR="003B33BD">
        <w:rPr>
          <w:rFonts w:cstheme="minorHAnsi"/>
          <w:color w:val="000000"/>
          <w:sz w:val="24"/>
          <w:szCs w:val="24"/>
        </w:rPr>
        <w:tab/>
      </w:r>
      <w:r w:rsidR="003B33BD">
        <w:rPr>
          <w:rFonts w:cstheme="minorHAnsi"/>
          <w:color w:val="000000"/>
          <w:sz w:val="24"/>
          <w:szCs w:val="24"/>
        </w:rPr>
        <w:tab/>
      </w:r>
    </w:p>
    <w:p w14:paraId="0534377F" w14:textId="5D592247" w:rsidR="00C706F7" w:rsidRPr="003B33BD" w:rsidRDefault="00C706F7" w:rsidP="003B33BD">
      <w:pPr>
        <w:pStyle w:val="Listeavsnitt"/>
        <w:rPr>
          <w:rFonts w:cstheme="minorHAnsi"/>
          <w:color w:val="000000"/>
          <w:sz w:val="24"/>
          <w:szCs w:val="24"/>
        </w:rPr>
      </w:pPr>
      <w:r w:rsidRPr="00C706F7">
        <w:rPr>
          <w:rFonts w:cstheme="minorHAnsi"/>
          <w:color w:val="000000"/>
          <w:sz w:val="24"/>
          <w:szCs w:val="24"/>
        </w:rPr>
        <w:t>10. Tom Sørum</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r>
      <w:r w:rsidR="00A30510">
        <w:rPr>
          <w:rFonts w:cstheme="minorHAnsi"/>
          <w:color w:val="000000"/>
          <w:sz w:val="24"/>
          <w:szCs w:val="24"/>
        </w:rPr>
        <w:t xml:space="preserve">Advokatfirmaet </w:t>
      </w:r>
      <w:r w:rsidR="003B33BD">
        <w:rPr>
          <w:rFonts w:cstheme="minorHAnsi"/>
          <w:color w:val="000000"/>
          <w:sz w:val="24"/>
          <w:szCs w:val="24"/>
        </w:rPr>
        <w:t>Ness Lundin</w:t>
      </w:r>
    </w:p>
    <w:p w14:paraId="3F41B809" w14:textId="1BADCFED"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11. Gitte Lundh </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Advokatfirmaet SGB</w:t>
      </w:r>
    </w:p>
    <w:p w14:paraId="573E1440" w14:textId="18719E87"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12. Aishah Ahmed </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Advokatfirmaet Duesund</w:t>
      </w:r>
      <w:r w:rsidR="003B33BD">
        <w:rPr>
          <w:rFonts w:cstheme="minorHAnsi"/>
          <w:color w:val="000000"/>
          <w:sz w:val="24"/>
          <w:szCs w:val="24"/>
        </w:rPr>
        <w:tab/>
      </w:r>
    </w:p>
    <w:p w14:paraId="039BB312" w14:textId="33201525"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13. Jon Wessel Aas </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Glittertind</w:t>
      </w:r>
      <w:r w:rsidR="003B33BD">
        <w:rPr>
          <w:rFonts w:cstheme="minorHAnsi"/>
          <w:color w:val="000000"/>
          <w:sz w:val="24"/>
          <w:szCs w:val="24"/>
        </w:rPr>
        <w:tab/>
      </w:r>
      <w:r w:rsidR="003B33BD">
        <w:rPr>
          <w:rFonts w:cstheme="minorHAnsi"/>
          <w:color w:val="000000"/>
          <w:sz w:val="24"/>
          <w:szCs w:val="24"/>
        </w:rPr>
        <w:tab/>
      </w:r>
    </w:p>
    <w:p w14:paraId="07316886" w14:textId="12EAEA87"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14. Liv Minde</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Deloitte</w:t>
      </w:r>
      <w:r w:rsidRPr="00C706F7">
        <w:rPr>
          <w:rFonts w:cstheme="minorHAnsi"/>
          <w:color w:val="000000"/>
          <w:sz w:val="24"/>
          <w:szCs w:val="24"/>
        </w:rPr>
        <w:t xml:space="preserve"> </w:t>
      </w:r>
    </w:p>
    <w:p w14:paraId="0D838BE3" w14:textId="29A07A6D"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 xml:space="preserve">15. Audun Lillestølen </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Langseth Advokatfirma</w:t>
      </w:r>
    </w:p>
    <w:p w14:paraId="0A9A4794" w14:textId="0233736E"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16. Rune Opdahl</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t>Wiersholm</w:t>
      </w:r>
      <w:r w:rsidR="003B33BD">
        <w:rPr>
          <w:rFonts w:cstheme="minorHAnsi"/>
          <w:color w:val="000000"/>
          <w:sz w:val="24"/>
          <w:szCs w:val="24"/>
        </w:rPr>
        <w:tab/>
      </w:r>
      <w:r w:rsidR="003B33BD">
        <w:rPr>
          <w:rFonts w:cstheme="minorHAnsi"/>
          <w:color w:val="000000"/>
          <w:sz w:val="24"/>
          <w:szCs w:val="24"/>
        </w:rPr>
        <w:tab/>
      </w:r>
      <w:r w:rsidR="003B33BD">
        <w:rPr>
          <w:rFonts w:cstheme="minorHAnsi"/>
          <w:color w:val="000000"/>
          <w:sz w:val="24"/>
          <w:szCs w:val="24"/>
        </w:rPr>
        <w:tab/>
      </w:r>
    </w:p>
    <w:p w14:paraId="6A782FC8" w14:textId="77777777" w:rsidR="00C706F7" w:rsidRDefault="00C706F7" w:rsidP="00C706F7">
      <w:pPr>
        <w:pStyle w:val="Listeavsnitt"/>
        <w:rPr>
          <w:rFonts w:cstheme="minorHAnsi"/>
          <w:color w:val="000000"/>
          <w:sz w:val="24"/>
          <w:szCs w:val="24"/>
        </w:rPr>
      </w:pPr>
    </w:p>
    <w:p w14:paraId="5BB8B083" w14:textId="3ECE0996"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Varamedlemmer:</w:t>
      </w:r>
      <w:r w:rsidR="00895BCB">
        <w:rPr>
          <w:rFonts w:cstheme="minorHAnsi"/>
          <w:color w:val="000000"/>
          <w:sz w:val="24"/>
          <w:szCs w:val="24"/>
        </w:rPr>
        <w:tab/>
      </w:r>
      <w:r w:rsidR="00895BCB">
        <w:rPr>
          <w:rFonts w:cstheme="minorHAnsi"/>
          <w:color w:val="000000"/>
          <w:sz w:val="24"/>
          <w:szCs w:val="24"/>
        </w:rPr>
        <w:tab/>
      </w:r>
      <w:r w:rsidR="00895BCB">
        <w:rPr>
          <w:rFonts w:cstheme="minorHAnsi"/>
          <w:color w:val="000000"/>
          <w:sz w:val="24"/>
          <w:szCs w:val="24"/>
        </w:rPr>
        <w:tab/>
        <w:t>Firma:</w:t>
      </w:r>
    </w:p>
    <w:p w14:paraId="575870D3" w14:textId="687530F9"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Fredrik Lilleaas Ellingsen</w:t>
      </w:r>
      <w:r w:rsidR="003B33BD">
        <w:rPr>
          <w:rFonts w:cstheme="minorHAnsi"/>
          <w:color w:val="000000"/>
          <w:sz w:val="24"/>
          <w:szCs w:val="24"/>
        </w:rPr>
        <w:tab/>
      </w:r>
      <w:r w:rsidR="003B33BD">
        <w:rPr>
          <w:rFonts w:cstheme="minorHAnsi"/>
          <w:color w:val="000000"/>
          <w:sz w:val="24"/>
          <w:szCs w:val="24"/>
        </w:rPr>
        <w:tab/>
        <w:t>Selmer</w:t>
      </w:r>
    </w:p>
    <w:p w14:paraId="76ED2351" w14:textId="3A13BB80" w:rsidR="00C706F7" w:rsidRPr="00C706F7" w:rsidRDefault="00C706F7" w:rsidP="00C706F7">
      <w:pPr>
        <w:pStyle w:val="Listeavsnitt"/>
        <w:rPr>
          <w:rFonts w:cstheme="minorHAnsi"/>
          <w:color w:val="000000"/>
          <w:sz w:val="24"/>
          <w:szCs w:val="24"/>
        </w:rPr>
      </w:pPr>
      <w:r w:rsidRPr="00C706F7">
        <w:rPr>
          <w:rFonts w:cstheme="minorHAnsi"/>
          <w:color w:val="000000"/>
          <w:sz w:val="24"/>
          <w:szCs w:val="24"/>
        </w:rPr>
        <w:t>Therese Lohne Boelk</w:t>
      </w:r>
      <w:r>
        <w:rPr>
          <w:rFonts w:cstheme="minorHAnsi"/>
          <w:color w:val="000000"/>
          <w:sz w:val="24"/>
          <w:szCs w:val="24"/>
        </w:rPr>
        <w:t>e</w:t>
      </w:r>
      <w:r w:rsidR="003B33BD">
        <w:rPr>
          <w:rFonts w:cstheme="minorHAnsi"/>
          <w:color w:val="000000"/>
          <w:sz w:val="24"/>
          <w:szCs w:val="24"/>
        </w:rPr>
        <w:tab/>
      </w:r>
      <w:r w:rsidR="003B33BD">
        <w:rPr>
          <w:rFonts w:cstheme="minorHAnsi"/>
          <w:color w:val="000000"/>
          <w:sz w:val="24"/>
          <w:szCs w:val="24"/>
        </w:rPr>
        <w:tab/>
      </w:r>
      <w:r w:rsidR="00A30510">
        <w:rPr>
          <w:rFonts w:cstheme="minorHAnsi"/>
          <w:color w:val="000000"/>
          <w:sz w:val="24"/>
          <w:szCs w:val="24"/>
        </w:rPr>
        <w:t xml:space="preserve">Advokatfirmaet </w:t>
      </w:r>
      <w:r w:rsidR="003B33BD">
        <w:rPr>
          <w:rFonts w:cstheme="minorHAnsi"/>
          <w:color w:val="000000"/>
          <w:sz w:val="24"/>
          <w:szCs w:val="24"/>
        </w:rPr>
        <w:t>Ness Lundin</w:t>
      </w:r>
    </w:p>
    <w:p w14:paraId="2904A931" w14:textId="339F56BA" w:rsidR="00A573A7" w:rsidRDefault="00C706F7" w:rsidP="00C706F7">
      <w:pPr>
        <w:pStyle w:val="Listeavsnitt"/>
        <w:rPr>
          <w:rFonts w:cstheme="minorHAnsi"/>
          <w:color w:val="000000"/>
          <w:kern w:val="0"/>
          <w:sz w:val="24"/>
          <w:szCs w:val="24"/>
        </w:rPr>
      </w:pPr>
      <w:r w:rsidRPr="00C706F7">
        <w:rPr>
          <w:rFonts w:cstheme="minorHAnsi"/>
          <w:color w:val="000000"/>
          <w:kern w:val="0"/>
          <w:sz w:val="24"/>
          <w:szCs w:val="24"/>
        </w:rPr>
        <w:t>Stine Eriksrød</w:t>
      </w:r>
      <w:r w:rsidR="003B33BD">
        <w:rPr>
          <w:rFonts w:cstheme="minorHAnsi"/>
          <w:color w:val="000000"/>
          <w:kern w:val="0"/>
          <w:sz w:val="24"/>
          <w:szCs w:val="24"/>
        </w:rPr>
        <w:tab/>
      </w:r>
      <w:r w:rsidR="003B33BD">
        <w:rPr>
          <w:rFonts w:cstheme="minorHAnsi"/>
          <w:color w:val="000000"/>
          <w:kern w:val="0"/>
          <w:sz w:val="24"/>
          <w:szCs w:val="24"/>
        </w:rPr>
        <w:tab/>
      </w:r>
      <w:r w:rsidR="003B33BD">
        <w:rPr>
          <w:rFonts w:cstheme="minorHAnsi"/>
          <w:color w:val="000000"/>
          <w:kern w:val="0"/>
          <w:sz w:val="24"/>
          <w:szCs w:val="24"/>
        </w:rPr>
        <w:tab/>
      </w:r>
      <w:r w:rsidR="003B33BD">
        <w:rPr>
          <w:rFonts w:cstheme="minorHAnsi"/>
          <w:color w:val="000000"/>
          <w:kern w:val="0"/>
          <w:sz w:val="24"/>
          <w:szCs w:val="24"/>
        </w:rPr>
        <w:tab/>
      </w:r>
      <w:r w:rsidR="00A30510">
        <w:rPr>
          <w:rFonts w:cstheme="minorHAnsi"/>
          <w:color w:val="000000"/>
          <w:kern w:val="0"/>
          <w:sz w:val="24"/>
          <w:szCs w:val="24"/>
        </w:rPr>
        <w:t xml:space="preserve">Advokatfirmaet </w:t>
      </w:r>
      <w:r w:rsidR="003B33BD">
        <w:rPr>
          <w:rFonts w:cstheme="minorHAnsi"/>
          <w:color w:val="000000"/>
          <w:kern w:val="0"/>
          <w:sz w:val="24"/>
          <w:szCs w:val="24"/>
        </w:rPr>
        <w:t xml:space="preserve">Kvale </w:t>
      </w:r>
    </w:p>
    <w:p w14:paraId="3DA62B73" w14:textId="77777777" w:rsidR="00C706F7" w:rsidRPr="00DD001D" w:rsidRDefault="00C706F7" w:rsidP="00C706F7">
      <w:pPr>
        <w:pStyle w:val="Listeavsnitt"/>
        <w:rPr>
          <w:rFonts w:cs="Arial"/>
          <w:sz w:val="24"/>
          <w:szCs w:val="24"/>
        </w:rPr>
      </w:pPr>
    </w:p>
    <w:p w14:paraId="59531E0A" w14:textId="57167777" w:rsidR="00544462" w:rsidRDefault="00157F8A" w:rsidP="00895BCB">
      <w:pPr>
        <w:pStyle w:val="Listeavsnitt"/>
        <w:rPr>
          <w:rFonts w:cstheme="minorHAnsi"/>
          <w:sz w:val="24"/>
          <w:szCs w:val="24"/>
        </w:rPr>
      </w:pPr>
      <w:r w:rsidRPr="00DD001D">
        <w:rPr>
          <w:rFonts w:cstheme="minorHAnsi"/>
          <w:sz w:val="24"/>
          <w:szCs w:val="24"/>
        </w:rPr>
        <w:t>Kretsen var representert ved det årlige representantskapsmøtet</w:t>
      </w:r>
      <w:r w:rsidR="00CF3B84" w:rsidRPr="00DD001D">
        <w:rPr>
          <w:rFonts w:cstheme="minorHAnsi"/>
          <w:sz w:val="24"/>
          <w:szCs w:val="24"/>
        </w:rPr>
        <w:t xml:space="preserve"> i Advokatforeningen</w:t>
      </w:r>
      <w:r w:rsidRPr="00DD001D">
        <w:rPr>
          <w:rFonts w:cstheme="minorHAnsi"/>
          <w:sz w:val="24"/>
          <w:szCs w:val="24"/>
        </w:rPr>
        <w:t xml:space="preserve">. </w:t>
      </w:r>
    </w:p>
    <w:p w14:paraId="45BB6E80" w14:textId="77777777" w:rsidR="00895BCB" w:rsidRPr="003758EC" w:rsidRDefault="00895BCB" w:rsidP="00895BCB">
      <w:pPr>
        <w:pStyle w:val="Listeavsnitt"/>
        <w:rPr>
          <w:rFonts w:cstheme="minorHAnsi"/>
          <w:sz w:val="24"/>
          <w:szCs w:val="24"/>
        </w:rPr>
      </w:pPr>
    </w:p>
    <w:p w14:paraId="649E522C" w14:textId="0FCD4D16" w:rsidR="00313D46" w:rsidRPr="00DD001D" w:rsidRDefault="00181108" w:rsidP="00D12E65">
      <w:pPr>
        <w:pStyle w:val="Listeavsnitt"/>
        <w:rPr>
          <w:rFonts w:cstheme="minorHAnsi"/>
          <w:sz w:val="24"/>
          <w:szCs w:val="24"/>
        </w:rPr>
      </w:pPr>
      <w:r>
        <w:rPr>
          <w:rFonts w:cstheme="minorHAnsi"/>
          <w:sz w:val="24"/>
          <w:szCs w:val="24"/>
        </w:rPr>
        <w:t>Årsberetningen er signert digitalt.</w:t>
      </w:r>
    </w:p>
    <w:sectPr w:rsidR="00313D46" w:rsidRPr="00DD001D" w:rsidSect="00273B17">
      <w:headerReference w:type="default" r:id="rId9"/>
      <w:footerReference w:type="default" r:id="rId10"/>
      <w:headerReference w:type="first" r:id="rId11"/>
      <w:footerReference w:type="first" r:id="rId12"/>
      <w:pgSz w:w="11906" w:h="16838" w:code="9"/>
      <w:pgMar w:top="1259" w:right="1486" w:bottom="1769" w:left="1486" w:header="79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CAA3" w14:textId="77777777" w:rsidR="00962B21" w:rsidRDefault="00962B21">
      <w:pPr>
        <w:spacing w:line="240" w:lineRule="auto"/>
      </w:pPr>
      <w:r>
        <w:separator/>
      </w:r>
    </w:p>
  </w:endnote>
  <w:endnote w:type="continuationSeparator" w:id="0">
    <w:p w14:paraId="71CBC2D3" w14:textId="77777777" w:rsidR="00962B21" w:rsidRDefault="00962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4" w:space="0" w:color="C2CCCD"/>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462"/>
      <w:gridCol w:w="4462"/>
    </w:tblGrid>
    <w:tr w:rsidR="00EC1609" w14:paraId="2FBE59DE" w14:textId="77777777">
      <w:trPr>
        <w:trHeight w:hRule="exact" w:val="1020"/>
      </w:trPr>
      <w:tc>
        <w:tcPr>
          <w:tcW w:w="4462" w:type="dxa"/>
          <w:vAlign w:val="bottom"/>
        </w:tcPr>
        <w:p w14:paraId="09563B10" w14:textId="77777777" w:rsidR="00313D46" w:rsidRDefault="003F03B2">
          <w:pPr>
            <w:pStyle w:val="Bunntekst"/>
          </w:pPr>
          <w:r>
            <w:t>Advokatforeningen</w:t>
          </w:r>
        </w:p>
      </w:tc>
      <w:tc>
        <w:tcPr>
          <w:tcW w:w="4462" w:type="dxa"/>
          <w:vAlign w:val="bottom"/>
        </w:tcPr>
        <w:p w14:paraId="4C2482E5" w14:textId="77777777" w:rsidR="00313D46" w:rsidRDefault="003F03B2">
          <w:pPr>
            <w:pStyle w:val="Bunntekst"/>
            <w:jc w:val="right"/>
          </w:pPr>
          <w:r>
            <w:t xml:space="preserve">Side </w:t>
          </w:r>
          <w:r>
            <w:fldChar w:fldCharType="begin"/>
          </w:r>
          <w:r>
            <w:instrText xml:space="preserve"> PAGE   \* MERGEFORMAT </w:instrText>
          </w:r>
          <w:r>
            <w:fldChar w:fldCharType="separate"/>
          </w:r>
          <w:r>
            <w:rPr>
              <w:noProof/>
            </w:rPr>
            <w:t>2</w:t>
          </w:r>
          <w:r>
            <w:fldChar w:fldCharType="end"/>
          </w:r>
          <w:r>
            <w:t xml:space="preserve"> av </w:t>
          </w:r>
          <w:fldSimple w:instr=" NUMPAGES   \* MERGEFORMAT ">
            <w:r>
              <w:rPr>
                <w:noProof/>
              </w:rPr>
              <w:t>2</w:t>
            </w:r>
          </w:fldSimple>
        </w:p>
      </w:tc>
    </w:tr>
  </w:tbl>
  <w:sdt>
    <w:sdtPr>
      <w:rPr>
        <w:lang w:val="en-US"/>
      </w:rPr>
      <w:tag w:val="DocRef"/>
      <w:id w:val="599450689"/>
      <w15:appearance w15:val="hidden"/>
      <w:text/>
    </w:sdtPr>
    <w:sdtEndPr/>
    <w:sdtContent>
      <w:p w14:paraId="348A68D9" w14:textId="2DD2346B" w:rsidR="00313D46" w:rsidRDefault="00313D46">
        <w:pPr>
          <w:pStyle w:val="Bunntekst"/>
          <w:spacing w:before="120"/>
          <w:rPr>
            <w:sz w:val="22"/>
            <w:lang w:val="en-US"/>
          </w:rPr>
        </w:pPr>
        <w:r>
          <w:rPr>
            <w:lang w:val="en-US"/>
          </w:rPr>
          <w:t>333008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537"/>
      <w:gridCol w:w="3163"/>
      <w:gridCol w:w="2156"/>
    </w:tblGrid>
    <w:tr w:rsidR="00EC1609" w:rsidRPr="002842E8" w14:paraId="03BD4E95" w14:textId="77777777">
      <w:trPr>
        <w:trHeight w:hRule="exact" w:val="624"/>
      </w:trPr>
      <w:tc>
        <w:tcPr>
          <w:tcW w:w="3537" w:type="dxa"/>
          <w:tcBorders>
            <w:top w:val="single" w:sz="4" w:space="0" w:color="C2CCCD"/>
          </w:tcBorders>
          <w:vAlign w:val="bottom"/>
        </w:tcPr>
        <w:p w14:paraId="72BC6C59" w14:textId="77777777" w:rsidR="00313D46" w:rsidRPr="002842E8" w:rsidRDefault="003F03B2">
          <w:pPr>
            <w:rPr>
              <w:sz w:val="16"/>
            </w:rPr>
          </w:pPr>
          <w:r w:rsidRPr="002842E8">
            <w:rPr>
              <w:b/>
              <w:bCs/>
              <w:noProof/>
              <w:sz w:val="16"/>
            </w:rPr>
            <mc:AlternateContent>
              <mc:Choice Requires="wps">
                <w:drawing>
                  <wp:anchor distT="0" distB="0" distL="114300" distR="114300" simplePos="0" relativeHeight="251660288" behindDoc="0" locked="0" layoutInCell="1" allowOverlap="1" wp14:anchorId="5E4E9C7A" wp14:editId="08D5E83D">
                    <wp:simplePos x="0" y="0"/>
                    <wp:positionH relativeFrom="margin">
                      <wp:posOffset>0</wp:posOffset>
                    </wp:positionH>
                    <wp:positionV relativeFrom="page">
                      <wp:posOffset>9714839</wp:posOffset>
                    </wp:positionV>
                    <wp:extent cx="1537970" cy="0"/>
                    <wp:effectExtent l="0" t="0" r="0" b="0"/>
                    <wp:wrapNone/>
                    <wp:docPr id="1" name="Rett linje 1"/>
                    <wp:cNvGraphicFramePr/>
                    <a:graphic xmlns:a="http://schemas.openxmlformats.org/drawingml/2006/main">
                      <a:graphicData uri="http://schemas.microsoft.com/office/word/2010/wordprocessingShape">
                        <wps:wsp>
                          <wps:cNvCnPr/>
                          <wps:spPr>
                            <a:xfrm>
                              <a:off x="0" y="0"/>
                              <a:ext cx="1537970" cy="0"/>
                            </a:xfrm>
                            <a:prstGeom prst="line">
                              <a:avLst/>
                            </a:prstGeom>
                            <a:noFill/>
                            <a:ln w="6350" cap="flat" cmpd="sng" algn="ctr">
                              <a:solidFill>
                                <a:srgbClr val="C2CCCD"/>
                              </a:solidFill>
                              <a:prstDash val="solid"/>
                              <a:miter lim="800000"/>
                            </a:ln>
                            <a:effectLst/>
                          </wps:spPr>
                          <wps:bodyPr/>
                        </wps:wsp>
                      </a:graphicData>
                    </a:graphic>
                    <wp14:sizeRelH relativeFrom="margin">
                      <wp14:pctWidth>100000</wp14:pctWidth>
                    </wp14:sizeRelH>
                  </wp:anchor>
                </w:drawing>
              </mc:Choice>
              <mc:Fallback xmlns="">
                <w:pict>
                  <v:line w14:anchorId="01BD94A4" id="Rett linje 1" o:spid="_x0000_s1026" style="position:absolute;z-index:251660288;visibility:visible;mso-wrap-style:square;mso-width-percent:1000;mso-wrap-distance-left:9pt;mso-wrap-distance-top:0;mso-wrap-distance-right:9pt;mso-wrap-distance-bottom:0;mso-position-horizontal:absolute;mso-position-horizontal-relative:margin;mso-position-vertical:absolute;mso-position-vertical-relative:page;mso-width-percent:1000;mso-width-relative:margin" from="0,764.95pt" to="121.1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" strokecolor="#c2cccd" strokeweight=".5pt">
                    <v:stroke joinstyle="miter"/>
                    <w10:wrap anchorx="margin" anchory="page"/>
                  </v:line>
                </w:pict>
              </mc:Fallback>
            </mc:AlternateContent>
          </w:r>
          <w:r w:rsidRPr="002842E8">
            <w:rPr>
              <w:b/>
              <w:bCs/>
              <w:sz w:val="16"/>
            </w:rPr>
            <w:t>Advokatforeningen</w:t>
          </w:r>
        </w:p>
      </w:tc>
      <w:tc>
        <w:tcPr>
          <w:tcW w:w="3163" w:type="dxa"/>
          <w:tcBorders>
            <w:top w:val="single" w:sz="4" w:space="0" w:color="C2CCCD"/>
          </w:tcBorders>
          <w:vAlign w:val="bottom"/>
        </w:tcPr>
        <w:p w14:paraId="41958F03" w14:textId="77777777" w:rsidR="00313D46" w:rsidRPr="002842E8" w:rsidRDefault="003F03B2">
          <w:pPr>
            <w:rPr>
              <w:sz w:val="16"/>
            </w:rPr>
          </w:pPr>
          <w:r w:rsidRPr="002842E8">
            <w:rPr>
              <w:sz w:val="16"/>
            </w:rPr>
            <w:t>Postboks 362 Sentrum</w:t>
          </w:r>
        </w:p>
      </w:tc>
      <w:tc>
        <w:tcPr>
          <w:tcW w:w="2156" w:type="dxa"/>
          <w:tcBorders>
            <w:top w:val="single" w:sz="4" w:space="0" w:color="C2CCCD"/>
          </w:tcBorders>
          <w:vAlign w:val="bottom"/>
        </w:tcPr>
        <w:p w14:paraId="219C4986" w14:textId="77777777" w:rsidR="00313D46" w:rsidRPr="002842E8" w:rsidRDefault="003F03B2">
          <w:pPr>
            <w:rPr>
              <w:sz w:val="16"/>
            </w:rPr>
          </w:pPr>
          <w:r w:rsidRPr="002842E8">
            <w:rPr>
              <w:sz w:val="16"/>
            </w:rPr>
            <w:t>post@advokatforeningen.no</w:t>
          </w:r>
        </w:p>
      </w:tc>
    </w:tr>
    <w:tr w:rsidR="00EC1609" w:rsidRPr="002842E8" w14:paraId="4EDB605D" w14:textId="77777777">
      <w:tc>
        <w:tcPr>
          <w:tcW w:w="3537" w:type="dxa"/>
        </w:tcPr>
        <w:p w14:paraId="107C66C0" w14:textId="77777777" w:rsidR="00313D46" w:rsidRPr="002842E8" w:rsidRDefault="005B7757">
          <w:pPr>
            <w:rPr>
              <w:sz w:val="16"/>
              <w:lang w:val="en-US"/>
            </w:rPr>
          </w:pPr>
          <w:sdt>
            <w:sdtPr>
              <w:rPr>
                <w:sz w:val="16"/>
              </w:rPr>
              <w:alias w:val="Undertittel--krets--gruppe"/>
              <w:tag w:val="Undertittel--krets--gruppe"/>
              <w:id w:val="123671763"/>
              <w:temporary/>
              <w:showingPlcHdr/>
              <w:text/>
            </w:sdtPr>
            <w:sdtEndPr/>
            <w:sdtContent>
              <w:r w:rsidR="003F03B2" w:rsidRPr="002842E8">
                <w:rPr>
                  <w:b/>
                  <w:bCs/>
                  <w:sz w:val="16"/>
                  <w:lang w:val="en-US"/>
                </w:rPr>
                <w:t>The Norwegian Bar Association</w:t>
              </w:r>
            </w:sdtContent>
          </w:sdt>
        </w:p>
      </w:tc>
      <w:tc>
        <w:tcPr>
          <w:tcW w:w="3163" w:type="dxa"/>
        </w:tcPr>
        <w:p w14:paraId="0F7E8535" w14:textId="77777777" w:rsidR="00313D46" w:rsidRPr="002842E8" w:rsidRDefault="003F03B2">
          <w:pPr>
            <w:rPr>
              <w:sz w:val="16"/>
              <w:lang w:val="en-US"/>
            </w:rPr>
          </w:pPr>
          <w:r w:rsidRPr="002842E8">
            <w:rPr>
              <w:sz w:val="16"/>
              <w:lang w:val="en-US"/>
            </w:rPr>
            <w:t>0102 Oslo</w:t>
          </w:r>
        </w:p>
      </w:tc>
      <w:tc>
        <w:tcPr>
          <w:tcW w:w="2156" w:type="dxa"/>
        </w:tcPr>
        <w:p w14:paraId="03C8F13D" w14:textId="77777777" w:rsidR="00313D46" w:rsidRPr="002842E8" w:rsidRDefault="003F03B2">
          <w:pPr>
            <w:rPr>
              <w:sz w:val="16"/>
              <w:lang w:val="en-US"/>
            </w:rPr>
          </w:pPr>
          <w:r w:rsidRPr="002842E8">
            <w:rPr>
              <w:sz w:val="16"/>
              <w:lang w:val="en-US"/>
            </w:rPr>
            <w:t>+47</w:t>
          </w:r>
          <w:r>
            <w:rPr>
              <w:sz w:val="16"/>
              <w:lang w:val="en-US"/>
            </w:rPr>
            <w:t> </w:t>
          </w:r>
          <w:r w:rsidRPr="002842E8">
            <w:rPr>
              <w:sz w:val="16"/>
              <w:lang w:val="en-US"/>
            </w:rPr>
            <w:t>22</w:t>
          </w:r>
          <w:r>
            <w:rPr>
              <w:sz w:val="16"/>
              <w:lang w:val="en-US"/>
            </w:rPr>
            <w:t> </w:t>
          </w:r>
          <w:r w:rsidRPr="002842E8">
            <w:rPr>
              <w:sz w:val="16"/>
              <w:lang w:val="en-US"/>
            </w:rPr>
            <w:t>03</w:t>
          </w:r>
          <w:r>
            <w:rPr>
              <w:sz w:val="16"/>
              <w:lang w:val="en-US"/>
            </w:rPr>
            <w:t> </w:t>
          </w:r>
          <w:r w:rsidRPr="002842E8">
            <w:rPr>
              <w:sz w:val="16"/>
              <w:lang w:val="en-US"/>
            </w:rPr>
            <w:t>50</w:t>
          </w:r>
          <w:r>
            <w:rPr>
              <w:sz w:val="16"/>
              <w:lang w:val="en-US"/>
            </w:rPr>
            <w:t> </w:t>
          </w:r>
          <w:r w:rsidRPr="002842E8">
            <w:rPr>
              <w:sz w:val="16"/>
              <w:lang w:val="en-US"/>
            </w:rPr>
            <w:t>50</w:t>
          </w:r>
        </w:p>
      </w:tc>
    </w:tr>
    <w:tr w:rsidR="00EC1609" w:rsidRPr="00E06A3A" w14:paraId="7AFF18D0" w14:textId="77777777">
      <w:tc>
        <w:tcPr>
          <w:tcW w:w="3537" w:type="dxa"/>
        </w:tcPr>
        <w:p w14:paraId="510CBA42" w14:textId="77777777" w:rsidR="00313D46" w:rsidRPr="002842E8" w:rsidRDefault="003F03B2">
          <w:pPr>
            <w:rPr>
              <w:sz w:val="16"/>
            </w:rPr>
          </w:pPr>
          <w:r w:rsidRPr="002842E8">
            <w:rPr>
              <w:sz w:val="16"/>
            </w:rPr>
            <w:t>Org. nr.: 936 575 668</w:t>
          </w:r>
        </w:p>
      </w:tc>
      <w:tc>
        <w:tcPr>
          <w:tcW w:w="3163" w:type="dxa"/>
        </w:tcPr>
        <w:p w14:paraId="70525415" w14:textId="77777777" w:rsidR="00313D46" w:rsidRPr="002842E8" w:rsidRDefault="00313D46">
          <w:pPr>
            <w:rPr>
              <w:sz w:val="16"/>
            </w:rPr>
          </w:pPr>
        </w:p>
      </w:tc>
      <w:tc>
        <w:tcPr>
          <w:tcW w:w="2156" w:type="dxa"/>
        </w:tcPr>
        <w:p w14:paraId="2170AF3A" w14:textId="77777777" w:rsidR="00313D46" w:rsidRPr="00E06A3A" w:rsidRDefault="003F03B2">
          <w:pPr>
            <w:rPr>
              <w:sz w:val="16"/>
            </w:rPr>
          </w:pPr>
          <w:r w:rsidRPr="002842E8">
            <w:rPr>
              <w:sz w:val="16"/>
            </w:rPr>
            <w:t>advokatforeningen.no</w:t>
          </w:r>
        </w:p>
      </w:tc>
    </w:tr>
  </w:tbl>
  <w:sdt>
    <w:sdtPr>
      <w:rPr>
        <w:lang w:val="en-US"/>
      </w:rPr>
      <w:tag w:val="DocRef"/>
      <w:id w:val="1087034934"/>
      <w15:appearance w15:val="hidden"/>
      <w:text/>
    </w:sdtPr>
    <w:sdtEndPr/>
    <w:sdtContent>
      <w:p w14:paraId="2767CE1D" w14:textId="77777777" w:rsidR="00313D46" w:rsidRPr="009A5C94" w:rsidRDefault="003F03B2">
        <w:pPr>
          <w:pStyle w:val="Bunntekst"/>
          <w:spacing w:before="120"/>
          <w:rPr>
            <w:lang w:val="en-US"/>
          </w:rPr>
        </w:pPr>
        <w:r>
          <w:rPr>
            <w:lang w:val="en-US"/>
          </w:rPr>
          <w:t>320640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01A1" w14:textId="77777777" w:rsidR="00962B21" w:rsidRDefault="00962B21">
      <w:pPr>
        <w:spacing w:line="240" w:lineRule="auto"/>
      </w:pPr>
      <w:r>
        <w:separator/>
      </w:r>
    </w:p>
  </w:footnote>
  <w:footnote w:type="continuationSeparator" w:id="0">
    <w:p w14:paraId="3018DDF1" w14:textId="77777777" w:rsidR="00962B21" w:rsidRDefault="00962B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DD18" w14:textId="641F7D4D" w:rsidR="002F1C4C" w:rsidRDefault="002F1C4C">
    <w:pPr>
      <w:pStyle w:val="Topptekst"/>
    </w:pPr>
    <w:r>
      <w:rPr>
        <w:noProof/>
      </w:rPr>
      <w:drawing>
        <wp:inline distT="0" distB="0" distL="0" distR="0" wp14:anchorId="3A1A59D8" wp14:editId="4EEFFEF1">
          <wp:extent cx="2707005" cy="323215"/>
          <wp:effectExtent l="0" t="0" r="0" b="63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323215"/>
                  </a:xfrm>
                  <a:prstGeom prst="rect">
                    <a:avLst/>
                  </a:prstGeom>
                  <a:noFill/>
                </pic:spPr>
              </pic:pic>
            </a:graphicData>
          </a:graphic>
        </wp:inline>
      </w:drawing>
    </w:r>
  </w:p>
  <w:p w14:paraId="2302929A" w14:textId="14BB676A" w:rsidR="002F1C4C" w:rsidRDefault="002F1C4C">
    <w:pPr>
      <w:pStyle w:val="Topptekst"/>
    </w:pPr>
    <w:r>
      <w:t xml:space="preserve">            Oslo krets</w:t>
    </w:r>
  </w:p>
  <w:p w14:paraId="35B57FF2" w14:textId="77777777" w:rsidR="002F1C4C" w:rsidRDefault="002F1C4C">
    <w:pPr>
      <w:pStyle w:val="Topptekst"/>
    </w:pPr>
  </w:p>
  <w:p w14:paraId="2E20857D" w14:textId="77777777" w:rsidR="002F1C4C" w:rsidRDefault="002F1C4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8B" w14:textId="2AE12C7D" w:rsidR="00313D46" w:rsidRDefault="003F03B2">
    <w:pPr>
      <w:pStyle w:val="Topptekst"/>
      <w:spacing w:after="1440"/>
    </w:pPr>
    <w:r>
      <w:br/>
    </w:r>
    <w:r>
      <w:br/>
      <w:t>Oslo krets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7E5"/>
    <w:multiLevelType w:val="hybridMultilevel"/>
    <w:tmpl w:val="464C28F0"/>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14EF520C"/>
    <w:multiLevelType w:val="hybridMultilevel"/>
    <w:tmpl w:val="EBC0DF32"/>
    <w:lvl w:ilvl="0" w:tplc="04140003">
      <w:start w:val="1"/>
      <w:numFmt w:val="bullet"/>
      <w:lvlText w:val="o"/>
      <w:lvlJc w:val="left"/>
      <w:pPr>
        <w:ind w:left="1486" w:hanging="360"/>
      </w:pPr>
      <w:rPr>
        <w:rFonts w:ascii="Courier New" w:hAnsi="Courier New" w:cs="Courier New" w:hint="default"/>
      </w:rPr>
    </w:lvl>
    <w:lvl w:ilvl="1" w:tplc="04140003" w:tentative="1">
      <w:start w:val="1"/>
      <w:numFmt w:val="bullet"/>
      <w:lvlText w:val="o"/>
      <w:lvlJc w:val="left"/>
      <w:pPr>
        <w:ind w:left="2206" w:hanging="360"/>
      </w:pPr>
      <w:rPr>
        <w:rFonts w:ascii="Courier New" w:hAnsi="Courier New" w:cs="Courier New" w:hint="default"/>
      </w:rPr>
    </w:lvl>
    <w:lvl w:ilvl="2" w:tplc="04140005" w:tentative="1">
      <w:start w:val="1"/>
      <w:numFmt w:val="bullet"/>
      <w:lvlText w:val=""/>
      <w:lvlJc w:val="left"/>
      <w:pPr>
        <w:ind w:left="2926" w:hanging="360"/>
      </w:pPr>
      <w:rPr>
        <w:rFonts w:ascii="Wingdings" w:hAnsi="Wingdings" w:hint="default"/>
      </w:rPr>
    </w:lvl>
    <w:lvl w:ilvl="3" w:tplc="04140001" w:tentative="1">
      <w:start w:val="1"/>
      <w:numFmt w:val="bullet"/>
      <w:lvlText w:val=""/>
      <w:lvlJc w:val="left"/>
      <w:pPr>
        <w:ind w:left="3646" w:hanging="360"/>
      </w:pPr>
      <w:rPr>
        <w:rFonts w:ascii="Symbol" w:hAnsi="Symbol" w:hint="default"/>
      </w:rPr>
    </w:lvl>
    <w:lvl w:ilvl="4" w:tplc="04140003" w:tentative="1">
      <w:start w:val="1"/>
      <w:numFmt w:val="bullet"/>
      <w:lvlText w:val="o"/>
      <w:lvlJc w:val="left"/>
      <w:pPr>
        <w:ind w:left="4366" w:hanging="360"/>
      </w:pPr>
      <w:rPr>
        <w:rFonts w:ascii="Courier New" w:hAnsi="Courier New" w:cs="Courier New" w:hint="default"/>
      </w:rPr>
    </w:lvl>
    <w:lvl w:ilvl="5" w:tplc="04140005" w:tentative="1">
      <w:start w:val="1"/>
      <w:numFmt w:val="bullet"/>
      <w:lvlText w:val=""/>
      <w:lvlJc w:val="left"/>
      <w:pPr>
        <w:ind w:left="5086" w:hanging="360"/>
      </w:pPr>
      <w:rPr>
        <w:rFonts w:ascii="Wingdings" w:hAnsi="Wingdings" w:hint="default"/>
      </w:rPr>
    </w:lvl>
    <w:lvl w:ilvl="6" w:tplc="04140001" w:tentative="1">
      <w:start w:val="1"/>
      <w:numFmt w:val="bullet"/>
      <w:lvlText w:val=""/>
      <w:lvlJc w:val="left"/>
      <w:pPr>
        <w:ind w:left="5806" w:hanging="360"/>
      </w:pPr>
      <w:rPr>
        <w:rFonts w:ascii="Symbol" w:hAnsi="Symbol" w:hint="default"/>
      </w:rPr>
    </w:lvl>
    <w:lvl w:ilvl="7" w:tplc="04140003" w:tentative="1">
      <w:start w:val="1"/>
      <w:numFmt w:val="bullet"/>
      <w:lvlText w:val="o"/>
      <w:lvlJc w:val="left"/>
      <w:pPr>
        <w:ind w:left="6526" w:hanging="360"/>
      </w:pPr>
      <w:rPr>
        <w:rFonts w:ascii="Courier New" w:hAnsi="Courier New" w:cs="Courier New" w:hint="default"/>
      </w:rPr>
    </w:lvl>
    <w:lvl w:ilvl="8" w:tplc="04140005" w:tentative="1">
      <w:start w:val="1"/>
      <w:numFmt w:val="bullet"/>
      <w:lvlText w:val=""/>
      <w:lvlJc w:val="left"/>
      <w:pPr>
        <w:ind w:left="7246" w:hanging="360"/>
      </w:pPr>
      <w:rPr>
        <w:rFonts w:ascii="Wingdings" w:hAnsi="Wingdings" w:hint="default"/>
      </w:rPr>
    </w:lvl>
  </w:abstractNum>
  <w:abstractNum w:abstractNumId="2" w15:restartNumberingAfterBreak="0">
    <w:nsid w:val="20F4600C"/>
    <w:multiLevelType w:val="hybridMultilevel"/>
    <w:tmpl w:val="EEE8F016"/>
    <w:lvl w:ilvl="0" w:tplc="04140003">
      <w:start w:val="1"/>
      <w:numFmt w:val="bullet"/>
      <w:lvlText w:val="o"/>
      <w:lvlJc w:val="left"/>
      <w:pPr>
        <w:ind w:left="1486" w:hanging="360"/>
      </w:pPr>
      <w:rPr>
        <w:rFonts w:ascii="Courier New" w:hAnsi="Courier New" w:cs="Courier New" w:hint="default"/>
      </w:rPr>
    </w:lvl>
    <w:lvl w:ilvl="1" w:tplc="04140003" w:tentative="1">
      <w:start w:val="1"/>
      <w:numFmt w:val="bullet"/>
      <w:lvlText w:val="o"/>
      <w:lvlJc w:val="left"/>
      <w:pPr>
        <w:ind w:left="2206" w:hanging="360"/>
      </w:pPr>
      <w:rPr>
        <w:rFonts w:ascii="Courier New" w:hAnsi="Courier New" w:cs="Courier New" w:hint="default"/>
      </w:rPr>
    </w:lvl>
    <w:lvl w:ilvl="2" w:tplc="04140005" w:tentative="1">
      <w:start w:val="1"/>
      <w:numFmt w:val="bullet"/>
      <w:lvlText w:val=""/>
      <w:lvlJc w:val="left"/>
      <w:pPr>
        <w:ind w:left="2926" w:hanging="360"/>
      </w:pPr>
      <w:rPr>
        <w:rFonts w:ascii="Wingdings" w:hAnsi="Wingdings" w:hint="default"/>
      </w:rPr>
    </w:lvl>
    <w:lvl w:ilvl="3" w:tplc="04140001" w:tentative="1">
      <w:start w:val="1"/>
      <w:numFmt w:val="bullet"/>
      <w:lvlText w:val=""/>
      <w:lvlJc w:val="left"/>
      <w:pPr>
        <w:ind w:left="3646" w:hanging="360"/>
      </w:pPr>
      <w:rPr>
        <w:rFonts w:ascii="Symbol" w:hAnsi="Symbol" w:hint="default"/>
      </w:rPr>
    </w:lvl>
    <w:lvl w:ilvl="4" w:tplc="04140003" w:tentative="1">
      <w:start w:val="1"/>
      <w:numFmt w:val="bullet"/>
      <w:lvlText w:val="o"/>
      <w:lvlJc w:val="left"/>
      <w:pPr>
        <w:ind w:left="4366" w:hanging="360"/>
      </w:pPr>
      <w:rPr>
        <w:rFonts w:ascii="Courier New" w:hAnsi="Courier New" w:cs="Courier New" w:hint="default"/>
      </w:rPr>
    </w:lvl>
    <w:lvl w:ilvl="5" w:tplc="04140005" w:tentative="1">
      <w:start w:val="1"/>
      <w:numFmt w:val="bullet"/>
      <w:lvlText w:val=""/>
      <w:lvlJc w:val="left"/>
      <w:pPr>
        <w:ind w:left="5086" w:hanging="360"/>
      </w:pPr>
      <w:rPr>
        <w:rFonts w:ascii="Wingdings" w:hAnsi="Wingdings" w:hint="default"/>
      </w:rPr>
    </w:lvl>
    <w:lvl w:ilvl="6" w:tplc="04140001" w:tentative="1">
      <w:start w:val="1"/>
      <w:numFmt w:val="bullet"/>
      <w:lvlText w:val=""/>
      <w:lvlJc w:val="left"/>
      <w:pPr>
        <w:ind w:left="5806" w:hanging="360"/>
      </w:pPr>
      <w:rPr>
        <w:rFonts w:ascii="Symbol" w:hAnsi="Symbol" w:hint="default"/>
      </w:rPr>
    </w:lvl>
    <w:lvl w:ilvl="7" w:tplc="04140003" w:tentative="1">
      <w:start w:val="1"/>
      <w:numFmt w:val="bullet"/>
      <w:lvlText w:val="o"/>
      <w:lvlJc w:val="left"/>
      <w:pPr>
        <w:ind w:left="6526" w:hanging="360"/>
      </w:pPr>
      <w:rPr>
        <w:rFonts w:ascii="Courier New" w:hAnsi="Courier New" w:cs="Courier New" w:hint="default"/>
      </w:rPr>
    </w:lvl>
    <w:lvl w:ilvl="8" w:tplc="04140005" w:tentative="1">
      <w:start w:val="1"/>
      <w:numFmt w:val="bullet"/>
      <w:lvlText w:val=""/>
      <w:lvlJc w:val="left"/>
      <w:pPr>
        <w:ind w:left="7246" w:hanging="360"/>
      </w:pPr>
      <w:rPr>
        <w:rFonts w:ascii="Wingdings" w:hAnsi="Wingdings" w:hint="default"/>
      </w:rPr>
    </w:lvl>
  </w:abstractNum>
  <w:abstractNum w:abstractNumId="3" w15:restartNumberingAfterBreak="0">
    <w:nsid w:val="3965047C"/>
    <w:multiLevelType w:val="hybridMultilevel"/>
    <w:tmpl w:val="264483FA"/>
    <w:lvl w:ilvl="0" w:tplc="E9BEB0B8">
      <w:start w:val="50"/>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157A88"/>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3EA465C3"/>
    <w:multiLevelType w:val="hybridMultilevel"/>
    <w:tmpl w:val="689EE556"/>
    <w:lvl w:ilvl="0" w:tplc="785E09EE">
      <w:start w:val="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48BE587F"/>
    <w:multiLevelType w:val="hybridMultilevel"/>
    <w:tmpl w:val="906E619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502D05E6"/>
    <w:multiLevelType w:val="hybridMultilevel"/>
    <w:tmpl w:val="D8E8ED58"/>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57C27C54"/>
    <w:multiLevelType w:val="hybridMultilevel"/>
    <w:tmpl w:val="D060A9E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5EA778EC"/>
    <w:multiLevelType w:val="hybridMultilevel"/>
    <w:tmpl w:val="80584D2A"/>
    <w:lvl w:ilvl="0" w:tplc="04140003">
      <w:start w:val="1"/>
      <w:numFmt w:val="bullet"/>
      <w:lvlText w:val="o"/>
      <w:lvlJc w:val="left"/>
      <w:pPr>
        <w:ind w:left="1080" w:hanging="360"/>
      </w:pPr>
      <w:rPr>
        <w:rFonts w:ascii="Courier New" w:hAnsi="Courier New" w:cs="Courier New"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63185B28"/>
    <w:multiLevelType w:val="hybridMultilevel"/>
    <w:tmpl w:val="03869C58"/>
    <w:lvl w:ilvl="0" w:tplc="041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4370CE"/>
    <w:multiLevelType w:val="hybridMultilevel"/>
    <w:tmpl w:val="D2DAAF94"/>
    <w:lvl w:ilvl="0" w:tplc="04140003">
      <w:start w:val="1"/>
      <w:numFmt w:val="bullet"/>
      <w:lvlText w:val="o"/>
      <w:lvlJc w:val="left"/>
      <w:pPr>
        <w:ind w:left="1068" w:hanging="360"/>
      </w:pPr>
      <w:rPr>
        <w:rFonts w:ascii="Courier New" w:hAnsi="Courier New" w:cs="Courier New"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15:restartNumberingAfterBreak="0">
    <w:nsid w:val="786A44C8"/>
    <w:multiLevelType w:val="hybridMultilevel"/>
    <w:tmpl w:val="C2B2D1F0"/>
    <w:lvl w:ilvl="0" w:tplc="04140003">
      <w:start w:val="1"/>
      <w:numFmt w:val="bullet"/>
      <w:lvlText w:val="o"/>
      <w:lvlJc w:val="left"/>
      <w:pPr>
        <w:ind w:left="1486" w:hanging="360"/>
      </w:pPr>
      <w:rPr>
        <w:rFonts w:ascii="Courier New" w:hAnsi="Courier New" w:cs="Courier New" w:hint="default"/>
      </w:rPr>
    </w:lvl>
    <w:lvl w:ilvl="1" w:tplc="04140003" w:tentative="1">
      <w:start w:val="1"/>
      <w:numFmt w:val="bullet"/>
      <w:lvlText w:val="o"/>
      <w:lvlJc w:val="left"/>
      <w:pPr>
        <w:ind w:left="2206" w:hanging="360"/>
      </w:pPr>
      <w:rPr>
        <w:rFonts w:ascii="Courier New" w:hAnsi="Courier New" w:cs="Courier New" w:hint="default"/>
      </w:rPr>
    </w:lvl>
    <w:lvl w:ilvl="2" w:tplc="04140005" w:tentative="1">
      <w:start w:val="1"/>
      <w:numFmt w:val="bullet"/>
      <w:lvlText w:val=""/>
      <w:lvlJc w:val="left"/>
      <w:pPr>
        <w:ind w:left="2926" w:hanging="360"/>
      </w:pPr>
      <w:rPr>
        <w:rFonts w:ascii="Wingdings" w:hAnsi="Wingdings" w:hint="default"/>
      </w:rPr>
    </w:lvl>
    <w:lvl w:ilvl="3" w:tplc="04140001" w:tentative="1">
      <w:start w:val="1"/>
      <w:numFmt w:val="bullet"/>
      <w:lvlText w:val=""/>
      <w:lvlJc w:val="left"/>
      <w:pPr>
        <w:ind w:left="3646" w:hanging="360"/>
      </w:pPr>
      <w:rPr>
        <w:rFonts w:ascii="Symbol" w:hAnsi="Symbol" w:hint="default"/>
      </w:rPr>
    </w:lvl>
    <w:lvl w:ilvl="4" w:tplc="04140003" w:tentative="1">
      <w:start w:val="1"/>
      <w:numFmt w:val="bullet"/>
      <w:lvlText w:val="o"/>
      <w:lvlJc w:val="left"/>
      <w:pPr>
        <w:ind w:left="4366" w:hanging="360"/>
      </w:pPr>
      <w:rPr>
        <w:rFonts w:ascii="Courier New" w:hAnsi="Courier New" w:cs="Courier New" w:hint="default"/>
      </w:rPr>
    </w:lvl>
    <w:lvl w:ilvl="5" w:tplc="04140005" w:tentative="1">
      <w:start w:val="1"/>
      <w:numFmt w:val="bullet"/>
      <w:lvlText w:val=""/>
      <w:lvlJc w:val="left"/>
      <w:pPr>
        <w:ind w:left="5086" w:hanging="360"/>
      </w:pPr>
      <w:rPr>
        <w:rFonts w:ascii="Wingdings" w:hAnsi="Wingdings" w:hint="default"/>
      </w:rPr>
    </w:lvl>
    <w:lvl w:ilvl="6" w:tplc="04140001" w:tentative="1">
      <w:start w:val="1"/>
      <w:numFmt w:val="bullet"/>
      <w:lvlText w:val=""/>
      <w:lvlJc w:val="left"/>
      <w:pPr>
        <w:ind w:left="5806" w:hanging="360"/>
      </w:pPr>
      <w:rPr>
        <w:rFonts w:ascii="Symbol" w:hAnsi="Symbol" w:hint="default"/>
      </w:rPr>
    </w:lvl>
    <w:lvl w:ilvl="7" w:tplc="04140003" w:tentative="1">
      <w:start w:val="1"/>
      <w:numFmt w:val="bullet"/>
      <w:lvlText w:val="o"/>
      <w:lvlJc w:val="left"/>
      <w:pPr>
        <w:ind w:left="6526" w:hanging="360"/>
      </w:pPr>
      <w:rPr>
        <w:rFonts w:ascii="Courier New" w:hAnsi="Courier New" w:cs="Courier New" w:hint="default"/>
      </w:rPr>
    </w:lvl>
    <w:lvl w:ilvl="8" w:tplc="04140005" w:tentative="1">
      <w:start w:val="1"/>
      <w:numFmt w:val="bullet"/>
      <w:lvlText w:val=""/>
      <w:lvlJc w:val="left"/>
      <w:pPr>
        <w:ind w:left="7246" w:hanging="360"/>
      </w:pPr>
      <w:rPr>
        <w:rFonts w:ascii="Wingdings" w:hAnsi="Wingdings" w:hint="default"/>
      </w:rPr>
    </w:lvl>
  </w:abstractNum>
  <w:abstractNum w:abstractNumId="13" w15:restartNumberingAfterBreak="0">
    <w:nsid w:val="78C43E7D"/>
    <w:multiLevelType w:val="multilevel"/>
    <w:tmpl w:val="DB8629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89023030">
    <w:abstractNumId w:val="4"/>
  </w:num>
  <w:num w:numId="2" w16cid:durableId="1093160501">
    <w:abstractNumId w:val="13"/>
  </w:num>
  <w:num w:numId="3" w16cid:durableId="158235044">
    <w:abstractNumId w:val="9"/>
  </w:num>
  <w:num w:numId="4" w16cid:durableId="429206810">
    <w:abstractNumId w:val="11"/>
  </w:num>
  <w:num w:numId="5" w16cid:durableId="755132698">
    <w:abstractNumId w:val="7"/>
  </w:num>
  <w:num w:numId="6" w16cid:durableId="1791975109">
    <w:abstractNumId w:val="0"/>
  </w:num>
  <w:num w:numId="7" w16cid:durableId="48573609">
    <w:abstractNumId w:val="1"/>
  </w:num>
  <w:num w:numId="8" w16cid:durableId="2098594781">
    <w:abstractNumId w:val="8"/>
  </w:num>
  <w:num w:numId="9" w16cid:durableId="246035658">
    <w:abstractNumId w:val="12"/>
  </w:num>
  <w:num w:numId="10" w16cid:durableId="565922711">
    <w:abstractNumId w:val="2"/>
  </w:num>
  <w:num w:numId="11" w16cid:durableId="448935142">
    <w:abstractNumId w:val="5"/>
  </w:num>
  <w:num w:numId="12" w16cid:durableId="1403599431">
    <w:abstractNumId w:val="3"/>
  </w:num>
  <w:num w:numId="13" w16cid:durableId="1337151248">
    <w:abstractNumId w:val="10"/>
  </w:num>
  <w:num w:numId="14" w16cid:durableId="15727359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nea Alexandra Barberini">
    <w15:presenceInfo w15:providerId="AD" w15:userId="S::lab@advokatforeningen.no::8532e087-2129-419c-b704-583b001f5b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85"/>
    <w:rsid w:val="00000706"/>
    <w:rsid w:val="00004527"/>
    <w:rsid w:val="000128F1"/>
    <w:rsid w:val="00013E8C"/>
    <w:rsid w:val="00016D95"/>
    <w:rsid w:val="00024A34"/>
    <w:rsid w:val="00025A34"/>
    <w:rsid w:val="000401D8"/>
    <w:rsid w:val="00044B1C"/>
    <w:rsid w:val="0004538C"/>
    <w:rsid w:val="00047BC6"/>
    <w:rsid w:val="0005345E"/>
    <w:rsid w:val="00057703"/>
    <w:rsid w:val="00075697"/>
    <w:rsid w:val="00091F9A"/>
    <w:rsid w:val="0009765B"/>
    <w:rsid w:val="000B1893"/>
    <w:rsid w:val="000B2167"/>
    <w:rsid w:val="000B69AE"/>
    <w:rsid w:val="000B7691"/>
    <w:rsid w:val="000B773F"/>
    <w:rsid w:val="000C2784"/>
    <w:rsid w:val="000C297C"/>
    <w:rsid w:val="000C3021"/>
    <w:rsid w:val="000D22FA"/>
    <w:rsid w:val="000D4259"/>
    <w:rsid w:val="000E4267"/>
    <w:rsid w:val="000F5235"/>
    <w:rsid w:val="000F76AF"/>
    <w:rsid w:val="0010094D"/>
    <w:rsid w:val="00102975"/>
    <w:rsid w:val="00102E24"/>
    <w:rsid w:val="00106841"/>
    <w:rsid w:val="00115822"/>
    <w:rsid w:val="00120C90"/>
    <w:rsid w:val="00131B87"/>
    <w:rsid w:val="00140C30"/>
    <w:rsid w:val="0014218B"/>
    <w:rsid w:val="00145FB3"/>
    <w:rsid w:val="00146457"/>
    <w:rsid w:val="00150A3D"/>
    <w:rsid w:val="001529E0"/>
    <w:rsid w:val="001554A1"/>
    <w:rsid w:val="00156290"/>
    <w:rsid w:val="00157F8A"/>
    <w:rsid w:val="00175A76"/>
    <w:rsid w:val="00176F2F"/>
    <w:rsid w:val="00181108"/>
    <w:rsid w:val="001839FC"/>
    <w:rsid w:val="00190714"/>
    <w:rsid w:val="001969F5"/>
    <w:rsid w:val="00196B2A"/>
    <w:rsid w:val="001A0005"/>
    <w:rsid w:val="001A309E"/>
    <w:rsid w:val="001A524C"/>
    <w:rsid w:val="001B1FCE"/>
    <w:rsid w:val="001B4AB9"/>
    <w:rsid w:val="001B7099"/>
    <w:rsid w:val="001B7A1E"/>
    <w:rsid w:val="001C178A"/>
    <w:rsid w:val="001C5727"/>
    <w:rsid w:val="001C5EA7"/>
    <w:rsid w:val="001C623B"/>
    <w:rsid w:val="001C666E"/>
    <w:rsid w:val="001F055C"/>
    <w:rsid w:val="001F60CF"/>
    <w:rsid w:val="00202527"/>
    <w:rsid w:val="0020297B"/>
    <w:rsid w:val="00203ABC"/>
    <w:rsid w:val="002041F4"/>
    <w:rsid w:val="00213FD1"/>
    <w:rsid w:val="00215E46"/>
    <w:rsid w:val="0023025F"/>
    <w:rsid w:val="00237835"/>
    <w:rsid w:val="00240A8D"/>
    <w:rsid w:val="00242967"/>
    <w:rsid w:val="002517AC"/>
    <w:rsid w:val="00254361"/>
    <w:rsid w:val="00255735"/>
    <w:rsid w:val="00262DD6"/>
    <w:rsid w:val="002633E1"/>
    <w:rsid w:val="00266386"/>
    <w:rsid w:val="00273B17"/>
    <w:rsid w:val="00281D30"/>
    <w:rsid w:val="00290791"/>
    <w:rsid w:val="002A43E5"/>
    <w:rsid w:val="002B1989"/>
    <w:rsid w:val="002B6164"/>
    <w:rsid w:val="002B744E"/>
    <w:rsid w:val="002C0D8F"/>
    <w:rsid w:val="002C7A0D"/>
    <w:rsid w:val="002E0602"/>
    <w:rsid w:val="002F1C4C"/>
    <w:rsid w:val="00300B66"/>
    <w:rsid w:val="00300C88"/>
    <w:rsid w:val="003022A1"/>
    <w:rsid w:val="00303CB4"/>
    <w:rsid w:val="00312493"/>
    <w:rsid w:val="00313D46"/>
    <w:rsid w:val="00320762"/>
    <w:rsid w:val="00322EAC"/>
    <w:rsid w:val="00325302"/>
    <w:rsid w:val="00325692"/>
    <w:rsid w:val="00327C8D"/>
    <w:rsid w:val="003369F5"/>
    <w:rsid w:val="003428A1"/>
    <w:rsid w:val="00343065"/>
    <w:rsid w:val="003432CD"/>
    <w:rsid w:val="00352BBD"/>
    <w:rsid w:val="0035369C"/>
    <w:rsid w:val="00356F03"/>
    <w:rsid w:val="00365721"/>
    <w:rsid w:val="00365BEA"/>
    <w:rsid w:val="00366CF5"/>
    <w:rsid w:val="003758EC"/>
    <w:rsid w:val="0038307E"/>
    <w:rsid w:val="003852A7"/>
    <w:rsid w:val="00396875"/>
    <w:rsid w:val="003A45DD"/>
    <w:rsid w:val="003B26A2"/>
    <w:rsid w:val="003B2DB0"/>
    <w:rsid w:val="003B33BD"/>
    <w:rsid w:val="003B426B"/>
    <w:rsid w:val="003B43B6"/>
    <w:rsid w:val="003C0CCA"/>
    <w:rsid w:val="003C6394"/>
    <w:rsid w:val="003C6510"/>
    <w:rsid w:val="003C7247"/>
    <w:rsid w:val="003D5C17"/>
    <w:rsid w:val="003E022B"/>
    <w:rsid w:val="003F03B2"/>
    <w:rsid w:val="003F19F4"/>
    <w:rsid w:val="003F744C"/>
    <w:rsid w:val="004110D8"/>
    <w:rsid w:val="00424023"/>
    <w:rsid w:val="004256F5"/>
    <w:rsid w:val="00435E85"/>
    <w:rsid w:val="00450F94"/>
    <w:rsid w:val="00454081"/>
    <w:rsid w:val="004721D2"/>
    <w:rsid w:val="00476C7D"/>
    <w:rsid w:val="00480C3B"/>
    <w:rsid w:val="00486C1D"/>
    <w:rsid w:val="004941BB"/>
    <w:rsid w:val="00494C0D"/>
    <w:rsid w:val="004A1BB7"/>
    <w:rsid w:val="004B2CBC"/>
    <w:rsid w:val="004C32DC"/>
    <w:rsid w:val="004C602F"/>
    <w:rsid w:val="004C6B59"/>
    <w:rsid w:val="004D21A6"/>
    <w:rsid w:val="004D5CBF"/>
    <w:rsid w:val="004E2F55"/>
    <w:rsid w:val="004E68D8"/>
    <w:rsid w:val="004E7073"/>
    <w:rsid w:val="004F1339"/>
    <w:rsid w:val="004F62A7"/>
    <w:rsid w:val="004F6F98"/>
    <w:rsid w:val="004F75B6"/>
    <w:rsid w:val="00503C56"/>
    <w:rsid w:val="00516747"/>
    <w:rsid w:val="0052000B"/>
    <w:rsid w:val="00520E12"/>
    <w:rsid w:val="005212DD"/>
    <w:rsid w:val="0052388E"/>
    <w:rsid w:val="00523EDB"/>
    <w:rsid w:val="00527EF6"/>
    <w:rsid w:val="005347EA"/>
    <w:rsid w:val="00535279"/>
    <w:rsid w:val="00536FC1"/>
    <w:rsid w:val="0053743E"/>
    <w:rsid w:val="00544462"/>
    <w:rsid w:val="00552049"/>
    <w:rsid w:val="0057318C"/>
    <w:rsid w:val="00581939"/>
    <w:rsid w:val="0058195D"/>
    <w:rsid w:val="00590534"/>
    <w:rsid w:val="005A0844"/>
    <w:rsid w:val="005B37D5"/>
    <w:rsid w:val="005B7757"/>
    <w:rsid w:val="005B7FC9"/>
    <w:rsid w:val="005C3356"/>
    <w:rsid w:val="005C6F69"/>
    <w:rsid w:val="005D4066"/>
    <w:rsid w:val="005D7B92"/>
    <w:rsid w:val="005E51F0"/>
    <w:rsid w:val="005E60B7"/>
    <w:rsid w:val="005F2EC2"/>
    <w:rsid w:val="005F37EF"/>
    <w:rsid w:val="00600260"/>
    <w:rsid w:val="00607E0F"/>
    <w:rsid w:val="0061208C"/>
    <w:rsid w:val="00615E1D"/>
    <w:rsid w:val="00617FF9"/>
    <w:rsid w:val="006207D8"/>
    <w:rsid w:val="006227A4"/>
    <w:rsid w:val="00631EDA"/>
    <w:rsid w:val="00633BB7"/>
    <w:rsid w:val="00634BA9"/>
    <w:rsid w:val="006459EF"/>
    <w:rsid w:val="00655C2F"/>
    <w:rsid w:val="006564EF"/>
    <w:rsid w:val="006632B7"/>
    <w:rsid w:val="00666FE3"/>
    <w:rsid w:val="00676FE0"/>
    <w:rsid w:val="00677EA5"/>
    <w:rsid w:val="006925F8"/>
    <w:rsid w:val="006948CC"/>
    <w:rsid w:val="006961A0"/>
    <w:rsid w:val="006A05E2"/>
    <w:rsid w:val="006A4526"/>
    <w:rsid w:val="006B01FF"/>
    <w:rsid w:val="006B0488"/>
    <w:rsid w:val="006C2D43"/>
    <w:rsid w:val="006C37BC"/>
    <w:rsid w:val="006D181E"/>
    <w:rsid w:val="006D3103"/>
    <w:rsid w:val="006E159D"/>
    <w:rsid w:val="006E2DCC"/>
    <w:rsid w:val="006F42A0"/>
    <w:rsid w:val="0070271E"/>
    <w:rsid w:val="00714E45"/>
    <w:rsid w:val="00716ECC"/>
    <w:rsid w:val="00723BC4"/>
    <w:rsid w:val="00730AF6"/>
    <w:rsid w:val="00734DB3"/>
    <w:rsid w:val="007706C1"/>
    <w:rsid w:val="0077774A"/>
    <w:rsid w:val="0078348E"/>
    <w:rsid w:val="00784B94"/>
    <w:rsid w:val="007A242B"/>
    <w:rsid w:val="007B63E5"/>
    <w:rsid w:val="007D51EB"/>
    <w:rsid w:val="007F36B5"/>
    <w:rsid w:val="007F41CA"/>
    <w:rsid w:val="00800249"/>
    <w:rsid w:val="00813D2C"/>
    <w:rsid w:val="00826345"/>
    <w:rsid w:val="00833879"/>
    <w:rsid w:val="00837E45"/>
    <w:rsid w:val="0084269E"/>
    <w:rsid w:val="0084298A"/>
    <w:rsid w:val="008443CD"/>
    <w:rsid w:val="008548CA"/>
    <w:rsid w:val="00857D32"/>
    <w:rsid w:val="0086418A"/>
    <w:rsid w:val="008641DF"/>
    <w:rsid w:val="008651F4"/>
    <w:rsid w:val="0086690C"/>
    <w:rsid w:val="00870F34"/>
    <w:rsid w:val="00871268"/>
    <w:rsid w:val="008903D3"/>
    <w:rsid w:val="00895A0F"/>
    <w:rsid w:val="00895BCB"/>
    <w:rsid w:val="008A2FF5"/>
    <w:rsid w:val="008A54B4"/>
    <w:rsid w:val="008B42BB"/>
    <w:rsid w:val="008B7BEE"/>
    <w:rsid w:val="008C0602"/>
    <w:rsid w:val="008C13AC"/>
    <w:rsid w:val="008C202B"/>
    <w:rsid w:val="009016BE"/>
    <w:rsid w:val="00902680"/>
    <w:rsid w:val="00904D90"/>
    <w:rsid w:val="009056B3"/>
    <w:rsid w:val="009265B7"/>
    <w:rsid w:val="009355D6"/>
    <w:rsid w:val="00941EEC"/>
    <w:rsid w:val="009450E3"/>
    <w:rsid w:val="00945B4A"/>
    <w:rsid w:val="00955BCA"/>
    <w:rsid w:val="00962B21"/>
    <w:rsid w:val="00966A1E"/>
    <w:rsid w:val="0097004D"/>
    <w:rsid w:val="0098199E"/>
    <w:rsid w:val="009A7E1C"/>
    <w:rsid w:val="009B647D"/>
    <w:rsid w:val="009C31CD"/>
    <w:rsid w:val="009C5D9A"/>
    <w:rsid w:val="009D458E"/>
    <w:rsid w:val="009D4592"/>
    <w:rsid w:val="009D65CC"/>
    <w:rsid w:val="009F3842"/>
    <w:rsid w:val="00A00983"/>
    <w:rsid w:val="00A010B9"/>
    <w:rsid w:val="00A044C5"/>
    <w:rsid w:val="00A1101A"/>
    <w:rsid w:val="00A11AB0"/>
    <w:rsid w:val="00A11F95"/>
    <w:rsid w:val="00A244D7"/>
    <w:rsid w:val="00A30510"/>
    <w:rsid w:val="00A37071"/>
    <w:rsid w:val="00A371D5"/>
    <w:rsid w:val="00A37585"/>
    <w:rsid w:val="00A474F4"/>
    <w:rsid w:val="00A47936"/>
    <w:rsid w:val="00A51D60"/>
    <w:rsid w:val="00A5735D"/>
    <w:rsid w:val="00A573A7"/>
    <w:rsid w:val="00A60327"/>
    <w:rsid w:val="00A60FAB"/>
    <w:rsid w:val="00A61B2F"/>
    <w:rsid w:val="00A62445"/>
    <w:rsid w:val="00A62800"/>
    <w:rsid w:val="00A64D22"/>
    <w:rsid w:val="00A650B9"/>
    <w:rsid w:val="00A656B5"/>
    <w:rsid w:val="00A66403"/>
    <w:rsid w:val="00A7002D"/>
    <w:rsid w:val="00A7189D"/>
    <w:rsid w:val="00A71D07"/>
    <w:rsid w:val="00A74D2B"/>
    <w:rsid w:val="00A7564E"/>
    <w:rsid w:val="00A819FF"/>
    <w:rsid w:val="00A9216A"/>
    <w:rsid w:val="00AA2C5E"/>
    <w:rsid w:val="00AA5371"/>
    <w:rsid w:val="00AA6426"/>
    <w:rsid w:val="00AB2969"/>
    <w:rsid w:val="00AB3FC5"/>
    <w:rsid w:val="00AB456F"/>
    <w:rsid w:val="00AC05A0"/>
    <w:rsid w:val="00AC2456"/>
    <w:rsid w:val="00AC2D42"/>
    <w:rsid w:val="00AC3254"/>
    <w:rsid w:val="00AF1372"/>
    <w:rsid w:val="00AF22E8"/>
    <w:rsid w:val="00B014B3"/>
    <w:rsid w:val="00B024DB"/>
    <w:rsid w:val="00B02F7B"/>
    <w:rsid w:val="00B10CED"/>
    <w:rsid w:val="00B417D6"/>
    <w:rsid w:val="00B510A7"/>
    <w:rsid w:val="00B823DB"/>
    <w:rsid w:val="00B95605"/>
    <w:rsid w:val="00B9571B"/>
    <w:rsid w:val="00BA26A4"/>
    <w:rsid w:val="00BA7014"/>
    <w:rsid w:val="00BB0C0E"/>
    <w:rsid w:val="00BB3DD7"/>
    <w:rsid w:val="00BB3E37"/>
    <w:rsid w:val="00BB5644"/>
    <w:rsid w:val="00BC2C3A"/>
    <w:rsid w:val="00BE417A"/>
    <w:rsid w:val="00BE644C"/>
    <w:rsid w:val="00BF3FCC"/>
    <w:rsid w:val="00C010B6"/>
    <w:rsid w:val="00C069EF"/>
    <w:rsid w:val="00C0789E"/>
    <w:rsid w:val="00C10DBD"/>
    <w:rsid w:val="00C17733"/>
    <w:rsid w:val="00C17EDF"/>
    <w:rsid w:val="00C26E3A"/>
    <w:rsid w:val="00C278F4"/>
    <w:rsid w:val="00C301FC"/>
    <w:rsid w:val="00C37ABB"/>
    <w:rsid w:val="00C4027B"/>
    <w:rsid w:val="00C50C1C"/>
    <w:rsid w:val="00C539D6"/>
    <w:rsid w:val="00C601E5"/>
    <w:rsid w:val="00C65F4A"/>
    <w:rsid w:val="00C706F7"/>
    <w:rsid w:val="00C70EF6"/>
    <w:rsid w:val="00C74E6C"/>
    <w:rsid w:val="00C91BF7"/>
    <w:rsid w:val="00C949ED"/>
    <w:rsid w:val="00C94BCF"/>
    <w:rsid w:val="00CB0033"/>
    <w:rsid w:val="00CB38B4"/>
    <w:rsid w:val="00CC114C"/>
    <w:rsid w:val="00CC2F2F"/>
    <w:rsid w:val="00CD492D"/>
    <w:rsid w:val="00CE386A"/>
    <w:rsid w:val="00CE4AB5"/>
    <w:rsid w:val="00CE71E9"/>
    <w:rsid w:val="00CF0C47"/>
    <w:rsid w:val="00CF0F4D"/>
    <w:rsid w:val="00CF18E0"/>
    <w:rsid w:val="00CF3B84"/>
    <w:rsid w:val="00CF7E4D"/>
    <w:rsid w:val="00D00E93"/>
    <w:rsid w:val="00D01AC0"/>
    <w:rsid w:val="00D053DB"/>
    <w:rsid w:val="00D12E65"/>
    <w:rsid w:val="00D13435"/>
    <w:rsid w:val="00D13960"/>
    <w:rsid w:val="00D14845"/>
    <w:rsid w:val="00D16EC0"/>
    <w:rsid w:val="00D27059"/>
    <w:rsid w:val="00D3288E"/>
    <w:rsid w:val="00D330F8"/>
    <w:rsid w:val="00D34409"/>
    <w:rsid w:val="00D35009"/>
    <w:rsid w:val="00D4347F"/>
    <w:rsid w:val="00D4772C"/>
    <w:rsid w:val="00D55890"/>
    <w:rsid w:val="00D567FC"/>
    <w:rsid w:val="00D61478"/>
    <w:rsid w:val="00D6155F"/>
    <w:rsid w:val="00D74FF9"/>
    <w:rsid w:val="00D90C2C"/>
    <w:rsid w:val="00D91024"/>
    <w:rsid w:val="00D9128E"/>
    <w:rsid w:val="00D96776"/>
    <w:rsid w:val="00DA0958"/>
    <w:rsid w:val="00DB2890"/>
    <w:rsid w:val="00DC0315"/>
    <w:rsid w:val="00DC75EA"/>
    <w:rsid w:val="00DD001D"/>
    <w:rsid w:val="00DD20A2"/>
    <w:rsid w:val="00DF0408"/>
    <w:rsid w:val="00DF5261"/>
    <w:rsid w:val="00E04281"/>
    <w:rsid w:val="00E116DF"/>
    <w:rsid w:val="00E118A4"/>
    <w:rsid w:val="00E12C06"/>
    <w:rsid w:val="00E25FD7"/>
    <w:rsid w:val="00E357AD"/>
    <w:rsid w:val="00E37CA3"/>
    <w:rsid w:val="00E37CC4"/>
    <w:rsid w:val="00E37DD0"/>
    <w:rsid w:val="00E408DC"/>
    <w:rsid w:val="00E43126"/>
    <w:rsid w:val="00E51A65"/>
    <w:rsid w:val="00E60999"/>
    <w:rsid w:val="00E633DE"/>
    <w:rsid w:val="00E72052"/>
    <w:rsid w:val="00E7355E"/>
    <w:rsid w:val="00E74D52"/>
    <w:rsid w:val="00E77109"/>
    <w:rsid w:val="00E82AE9"/>
    <w:rsid w:val="00E905F3"/>
    <w:rsid w:val="00E93285"/>
    <w:rsid w:val="00E96D6D"/>
    <w:rsid w:val="00E97DAD"/>
    <w:rsid w:val="00EA02E4"/>
    <w:rsid w:val="00EA76DB"/>
    <w:rsid w:val="00EB36B6"/>
    <w:rsid w:val="00EB452C"/>
    <w:rsid w:val="00EC1609"/>
    <w:rsid w:val="00EC2713"/>
    <w:rsid w:val="00EC5A54"/>
    <w:rsid w:val="00EC782D"/>
    <w:rsid w:val="00ED0FBD"/>
    <w:rsid w:val="00ED110E"/>
    <w:rsid w:val="00ED4091"/>
    <w:rsid w:val="00ED518D"/>
    <w:rsid w:val="00ED617D"/>
    <w:rsid w:val="00EE3E37"/>
    <w:rsid w:val="00EE688D"/>
    <w:rsid w:val="00EF31A3"/>
    <w:rsid w:val="00F02623"/>
    <w:rsid w:val="00F06F26"/>
    <w:rsid w:val="00F1107C"/>
    <w:rsid w:val="00F13CA4"/>
    <w:rsid w:val="00F176FC"/>
    <w:rsid w:val="00F3276D"/>
    <w:rsid w:val="00F33CEF"/>
    <w:rsid w:val="00F371D2"/>
    <w:rsid w:val="00F47153"/>
    <w:rsid w:val="00F56C89"/>
    <w:rsid w:val="00F651E5"/>
    <w:rsid w:val="00F71521"/>
    <w:rsid w:val="00F73C10"/>
    <w:rsid w:val="00F76972"/>
    <w:rsid w:val="00F91300"/>
    <w:rsid w:val="00F961D1"/>
    <w:rsid w:val="00F9630E"/>
    <w:rsid w:val="00F96CCB"/>
    <w:rsid w:val="00F97D7B"/>
    <w:rsid w:val="00FA5C5B"/>
    <w:rsid w:val="00FA78CD"/>
    <w:rsid w:val="00FB47D0"/>
    <w:rsid w:val="00FB52D3"/>
    <w:rsid w:val="00FC0DE6"/>
    <w:rsid w:val="00FD43C6"/>
    <w:rsid w:val="00FE1E70"/>
    <w:rsid w:val="00FE35B6"/>
    <w:rsid w:val="00FF28C7"/>
    <w:rsid w:val="00FF41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F6FCC"/>
  <w15:chartTrackingRefBased/>
  <w15:docId w15:val="{F1171EEC-528F-4505-8891-A6289488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585"/>
    <w:pPr>
      <w:spacing w:after="0" w:line="269" w:lineRule="auto"/>
    </w:pPr>
  </w:style>
  <w:style w:type="paragraph" w:styleId="Overskrift1">
    <w:name w:val="heading 1"/>
    <w:basedOn w:val="Normal"/>
    <w:next w:val="Normal"/>
    <w:link w:val="Overskrift1Tegn"/>
    <w:uiPriority w:val="4"/>
    <w:qFormat/>
    <w:rsid w:val="00A37585"/>
    <w:pPr>
      <w:keepNext/>
      <w:keepLines/>
      <w:numPr>
        <w:numId w:val="1"/>
      </w:numPr>
      <w:spacing w:before="360" w:after="120"/>
      <w:ind w:left="431" w:hanging="431"/>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5"/>
    <w:qFormat/>
    <w:rsid w:val="00A37585"/>
    <w:pPr>
      <w:keepNext/>
      <w:keepLines/>
      <w:numPr>
        <w:ilvl w:val="1"/>
        <w:numId w:val="1"/>
      </w:numPr>
      <w:spacing w:before="240" w:after="120"/>
      <w:ind w:left="578" w:hanging="578"/>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6"/>
    <w:qFormat/>
    <w:rsid w:val="00A37585"/>
    <w:pPr>
      <w:keepNext/>
      <w:keepLines/>
      <w:numPr>
        <w:ilvl w:val="2"/>
        <w:numId w:val="1"/>
      </w:numPr>
      <w:spacing w:before="240" w:after="12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7"/>
    <w:qFormat/>
    <w:rsid w:val="00A37585"/>
    <w:pPr>
      <w:keepNext/>
      <w:keepLines/>
      <w:numPr>
        <w:ilvl w:val="3"/>
        <w:numId w:val="1"/>
      </w:numPr>
      <w:spacing w:before="240" w:after="120"/>
      <w:ind w:left="862" w:hanging="862"/>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qFormat/>
    <w:rsid w:val="00A3758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A3758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3758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3758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3758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4"/>
    <w:rsid w:val="00A37585"/>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5"/>
    <w:rsid w:val="00A37585"/>
    <w:rPr>
      <w:rFonts w:asciiTheme="majorHAnsi" w:eastAsiaTheme="majorEastAsia" w:hAnsiTheme="majorHAnsi" w:cstheme="majorBidi"/>
      <w:sz w:val="26"/>
      <w:szCs w:val="26"/>
    </w:rPr>
  </w:style>
  <w:style w:type="character" w:customStyle="1" w:styleId="Overskrift3Tegn">
    <w:name w:val="Overskrift 3 Tegn"/>
    <w:basedOn w:val="Standardskriftforavsnitt"/>
    <w:link w:val="Overskrift3"/>
    <w:uiPriority w:val="6"/>
    <w:rsid w:val="00A37585"/>
    <w:rPr>
      <w:rFonts w:asciiTheme="majorHAnsi" w:eastAsiaTheme="majorEastAsia" w:hAnsiTheme="majorHAnsi" w:cstheme="majorBidi"/>
      <w:sz w:val="24"/>
      <w:szCs w:val="24"/>
    </w:rPr>
  </w:style>
  <w:style w:type="character" w:customStyle="1" w:styleId="Overskrift4Tegn">
    <w:name w:val="Overskrift 4 Tegn"/>
    <w:basedOn w:val="Standardskriftforavsnitt"/>
    <w:link w:val="Overskrift4"/>
    <w:uiPriority w:val="7"/>
    <w:rsid w:val="00A37585"/>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semiHidden/>
    <w:rsid w:val="00A37585"/>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A37585"/>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A37585"/>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A3758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A37585"/>
    <w:rPr>
      <w:rFonts w:asciiTheme="majorHAnsi" w:eastAsiaTheme="majorEastAsia" w:hAnsiTheme="majorHAnsi" w:cstheme="majorBidi"/>
      <w:i/>
      <w:iCs/>
      <w:color w:val="272727" w:themeColor="text1" w:themeTint="D8"/>
      <w:sz w:val="21"/>
      <w:szCs w:val="21"/>
    </w:rPr>
  </w:style>
  <w:style w:type="paragraph" w:styleId="Tittel">
    <w:name w:val="Title"/>
    <w:basedOn w:val="Normal"/>
    <w:next w:val="Normal"/>
    <w:link w:val="TittelTegn"/>
    <w:uiPriority w:val="10"/>
    <w:qFormat/>
    <w:rsid w:val="00A37585"/>
    <w:pPr>
      <w:spacing w:after="250" w:line="240" w:lineRule="auto"/>
      <w:contextualSpacing/>
    </w:pPr>
    <w:rPr>
      <w:rFonts w:eastAsiaTheme="majorEastAsia" w:cstheme="majorBidi"/>
      <w:spacing w:val="-10"/>
      <w:kern w:val="28"/>
      <w:sz w:val="48"/>
      <w:szCs w:val="56"/>
    </w:rPr>
  </w:style>
  <w:style w:type="character" w:customStyle="1" w:styleId="TittelTegn">
    <w:name w:val="Tittel Tegn"/>
    <w:basedOn w:val="Standardskriftforavsnitt"/>
    <w:link w:val="Tittel"/>
    <w:uiPriority w:val="10"/>
    <w:rsid w:val="00A37585"/>
    <w:rPr>
      <w:rFonts w:eastAsiaTheme="majorEastAsia" w:cstheme="majorBidi"/>
      <w:spacing w:val="-10"/>
      <w:kern w:val="28"/>
      <w:sz w:val="48"/>
      <w:szCs w:val="56"/>
    </w:rPr>
  </w:style>
  <w:style w:type="paragraph" w:styleId="Topptekst">
    <w:name w:val="header"/>
    <w:basedOn w:val="Normal"/>
    <w:link w:val="TopptekstTegn"/>
    <w:uiPriority w:val="99"/>
    <w:unhideWhenUsed/>
    <w:rsid w:val="00A37585"/>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A37585"/>
  </w:style>
  <w:style w:type="paragraph" w:styleId="Bunntekst">
    <w:name w:val="footer"/>
    <w:basedOn w:val="Normal"/>
    <w:link w:val="BunntekstTegn"/>
    <w:uiPriority w:val="99"/>
    <w:unhideWhenUsed/>
    <w:rsid w:val="00A37585"/>
    <w:pPr>
      <w:tabs>
        <w:tab w:val="center" w:pos="4536"/>
        <w:tab w:val="right" w:pos="9072"/>
      </w:tabs>
      <w:spacing w:line="240" w:lineRule="auto"/>
    </w:pPr>
    <w:rPr>
      <w:sz w:val="16"/>
    </w:rPr>
  </w:style>
  <w:style w:type="character" w:customStyle="1" w:styleId="BunntekstTegn">
    <w:name w:val="Bunntekst Tegn"/>
    <w:basedOn w:val="Standardskriftforavsnitt"/>
    <w:link w:val="Bunntekst"/>
    <w:uiPriority w:val="99"/>
    <w:rsid w:val="00A37585"/>
    <w:rPr>
      <w:sz w:val="16"/>
    </w:rPr>
  </w:style>
  <w:style w:type="paragraph" w:styleId="Undertittel">
    <w:name w:val="Subtitle"/>
    <w:basedOn w:val="Normal"/>
    <w:next w:val="Normal"/>
    <w:link w:val="UndertittelTegn"/>
    <w:uiPriority w:val="11"/>
    <w:qFormat/>
    <w:rsid w:val="00A37585"/>
    <w:pPr>
      <w:numPr>
        <w:ilvl w:val="1"/>
      </w:numPr>
      <w:spacing w:after="250"/>
    </w:pPr>
    <w:rPr>
      <w:rFonts w:eastAsiaTheme="minorEastAsia"/>
      <w:spacing w:val="15"/>
    </w:rPr>
  </w:style>
  <w:style w:type="character" w:customStyle="1" w:styleId="UndertittelTegn">
    <w:name w:val="Undertittel Tegn"/>
    <w:basedOn w:val="Standardskriftforavsnitt"/>
    <w:link w:val="Undertittel"/>
    <w:uiPriority w:val="11"/>
    <w:rsid w:val="00A37585"/>
    <w:rPr>
      <w:rFonts w:eastAsiaTheme="minorEastAsia"/>
      <w:spacing w:val="15"/>
    </w:rPr>
  </w:style>
  <w:style w:type="table" w:styleId="Tabellrutenett">
    <w:name w:val="Table Grid"/>
    <w:basedOn w:val="Vanligtabell"/>
    <w:uiPriority w:val="39"/>
    <w:rsid w:val="00A37585"/>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A37585"/>
    <w:pPr>
      <w:spacing w:after="0" w:line="240" w:lineRule="auto"/>
    </w:pPr>
  </w:style>
  <w:style w:type="paragraph" w:styleId="Brdtekst">
    <w:name w:val="Body Text"/>
    <w:basedOn w:val="Normal"/>
    <w:link w:val="BrdtekstTegn"/>
    <w:uiPriority w:val="99"/>
    <w:unhideWhenUsed/>
    <w:rsid w:val="00C10DBD"/>
    <w:pPr>
      <w:spacing w:after="120" w:line="259" w:lineRule="auto"/>
    </w:pPr>
    <w:rPr>
      <w:kern w:val="2"/>
      <w14:ligatures w14:val="standardContextual"/>
    </w:rPr>
  </w:style>
  <w:style w:type="character" w:customStyle="1" w:styleId="BrdtekstTegn">
    <w:name w:val="Brødtekst Tegn"/>
    <w:basedOn w:val="Standardskriftforavsnitt"/>
    <w:link w:val="Brdtekst"/>
    <w:uiPriority w:val="99"/>
    <w:rsid w:val="00C10DBD"/>
    <w:rPr>
      <w:kern w:val="2"/>
      <w14:ligatures w14:val="standardContextual"/>
    </w:rPr>
  </w:style>
  <w:style w:type="paragraph" w:styleId="Listeavsnitt">
    <w:name w:val="List Paragraph"/>
    <w:basedOn w:val="Normal"/>
    <w:uiPriority w:val="34"/>
    <w:qFormat/>
    <w:rsid w:val="00262DD6"/>
    <w:pPr>
      <w:spacing w:after="160" w:line="259" w:lineRule="auto"/>
      <w:ind w:left="720"/>
      <w:contextualSpacing/>
    </w:pPr>
    <w:rPr>
      <w:kern w:val="2"/>
      <w14:ligatures w14:val="standardContextual"/>
    </w:rPr>
  </w:style>
  <w:style w:type="character" w:styleId="Hyperkobling">
    <w:name w:val="Hyperlink"/>
    <w:basedOn w:val="Standardskriftforavsnitt"/>
    <w:uiPriority w:val="99"/>
    <w:unhideWhenUsed/>
    <w:rsid w:val="00D01AC0"/>
    <w:rPr>
      <w:color w:val="0563C1" w:themeColor="hyperlink"/>
      <w:u w:val="single"/>
    </w:rPr>
  </w:style>
  <w:style w:type="paragraph" w:styleId="Brdtekstinnrykk">
    <w:name w:val="Body Text Indent"/>
    <w:basedOn w:val="Normal"/>
    <w:link w:val="BrdtekstinnrykkTegn"/>
    <w:uiPriority w:val="99"/>
    <w:semiHidden/>
    <w:unhideWhenUsed/>
    <w:rsid w:val="00D01AC0"/>
    <w:pPr>
      <w:spacing w:after="120"/>
      <w:ind w:left="283"/>
    </w:pPr>
  </w:style>
  <w:style w:type="character" w:customStyle="1" w:styleId="BrdtekstinnrykkTegn">
    <w:name w:val="Brødtekstinnrykk Tegn"/>
    <w:basedOn w:val="Standardskriftforavsnitt"/>
    <w:link w:val="Brdtekstinnrykk"/>
    <w:uiPriority w:val="99"/>
    <w:semiHidden/>
    <w:rsid w:val="00D01AC0"/>
  </w:style>
  <w:style w:type="paragraph" w:styleId="Brdtekst-frsteinnrykk2">
    <w:name w:val="Body Text First Indent 2"/>
    <w:basedOn w:val="Brdtekstinnrykk"/>
    <w:link w:val="Brdtekst-frsteinnrykk2Tegn"/>
    <w:uiPriority w:val="99"/>
    <w:unhideWhenUsed/>
    <w:rsid w:val="00D01AC0"/>
    <w:pPr>
      <w:spacing w:after="160" w:line="259" w:lineRule="auto"/>
      <w:ind w:left="360" w:firstLine="360"/>
    </w:pPr>
    <w:rPr>
      <w:kern w:val="2"/>
      <w14:ligatures w14:val="standardContextual"/>
    </w:rPr>
  </w:style>
  <w:style w:type="character" w:customStyle="1" w:styleId="Brdtekst-frsteinnrykk2Tegn">
    <w:name w:val="Brødtekst - første innrykk 2 Tegn"/>
    <w:basedOn w:val="BrdtekstinnrykkTegn"/>
    <w:link w:val="Brdtekst-frsteinnrykk2"/>
    <w:uiPriority w:val="99"/>
    <w:rsid w:val="00D01AC0"/>
    <w:rPr>
      <w:kern w:val="2"/>
      <w14:ligatures w14:val="standardContextual"/>
    </w:rPr>
  </w:style>
  <w:style w:type="paragraph" w:styleId="NormalWeb">
    <w:name w:val="Normal (Web)"/>
    <w:basedOn w:val="Normal"/>
    <w:uiPriority w:val="99"/>
    <w:unhideWhenUsed/>
    <w:rsid w:val="009C5D9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elementtoproof">
    <w:name w:val="elementtoproof"/>
    <w:basedOn w:val="Normal"/>
    <w:rsid w:val="00C91BF7"/>
    <w:pPr>
      <w:spacing w:line="240" w:lineRule="auto"/>
    </w:pPr>
    <w:rPr>
      <w:rFonts w:ascii="Calibri" w:hAnsi="Calibri" w:cs="Calibri"/>
      <w:lang w:eastAsia="nb-NO"/>
      <w14:ligatures w14:val="standardContextual"/>
    </w:rPr>
  </w:style>
  <w:style w:type="paragraph" w:customStyle="1" w:styleId="Default">
    <w:name w:val="Default"/>
    <w:rsid w:val="00C91BF7"/>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Revisjon">
    <w:name w:val="Revision"/>
    <w:hidden/>
    <w:uiPriority w:val="99"/>
    <w:semiHidden/>
    <w:rsid w:val="006B01FF"/>
    <w:pPr>
      <w:spacing w:after="0" w:line="240" w:lineRule="auto"/>
    </w:pPr>
  </w:style>
  <w:style w:type="character" w:styleId="Merknadsreferanse">
    <w:name w:val="annotation reference"/>
    <w:basedOn w:val="Standardskriftforavsnitt"/>
    <w:uiPriority w:val="99"/>
    <w:semiHidden/>
    <w:unhideWhenUsed/>
    <w:rsid w:val="00000706"/>
    <w:rPr>
      <w:sz w:val="16"/>
      <w:szCs w:val="16"/>
    </w:rPr>
  </w:style>
  <w:style w:type="paragraph" w:styleId="Merknadstekst">
    <w:name w:val="annotation text"/>
    <w:basedOn w:val="Normal"/>
    <w:link w:val="MerknadstekstTegn"/>
    <w:uiPriority w:val="99"/>
    <w:unhideWhenUsed/>
    <w:rsid w:val="00000706"/>
    <w:pPr>
      <w:spacing w:line="240" w:lineRule="auto"/>
    </w:pPr>
    <w:rPr>
      <w:sz w:val="20"/>
      <w:szCs w:val="20"/>
    </w:rPr>
  </w:style>
  <w:style w:type="character" w:customStyle="1" w:styleId="MerknadstekstTegn">
    <w:name w:val="Merknadstekst Tegn"/>
    <w:basedOn w:val="Standardskriftforavsnitt"/>
    <w:link w:val="Merknadstekst"/>
    <w:uiPriority w:val="99"/>
    <w:rsid w:val="00000706"/>
    <w:rPr>
      <w:sz w:val="20"/>
      <w:szCs w:val="20"/>
    </w:rPr>
  </w:style>
  <w:style w:type="paragraph" w:styleId="Kommentaremne">
    <w:name w:val="annotation subject"/>
    <w:basedOn w:val="Merknadstekst"/>
    <w:next w:val="Merknadstekst"/>
    <w:link w:val="KommentaremneTegn"/>
    <w:uiPriority w:val="99"/>
    <w:semiHidden/>
    <w:unhideWhenUsed/>
    <w:rsid w:val="00000706"/>
    <w:rPr>
      <w:b/>
      <w:bCs/>
    </w:rPr>
  </w:style>
  <w:style w:type="character" w:customStyle="1" w:styleId="KommentaremneTegn">
    <w:name w:val="Kommentaremne Tegn"/>
    <w:basedOn w:val="MerknadstekstTegn"/>
    <w:link w:val="Kommentaremne"/>
    <w:uiPriority w:val="99"/>
    <w:semiHidden/>
    <w:rsid w:val="000007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1428">
      <w:bodyDiv w:val="1"/>
      <w:marLeft w:val="0"/>
      <w:marRight w:val="0"/>
      <w:marTop w:val="0"/>
      <w:marBottom w:val="0"/>
      <w:divBdr>
        <w:top w:val="none" w:sz="0" w:space="0" w:color="auto"/>
        <w:left w:val="none" w:sz="0" w:space="0" w:color="auto"/>
        <w:bottom w:val="none" w:sz="0" w:space="0" w:color="auto"/>
        <w:right w:val="none" w:sz="0" w:space="0" w:color="auto"/>
      </w:divBdr>
    </w:div>
    <w:div w:id="644090501">
      <w:bodyDiv w:val="1"/>
      <w:marLeft w:val="0"/>
      <w:marRight w:val="0"/>
      <w:marTop w:val="0"/>
      <w:marBottom w:val="0"/>
      <w:divBdr>
        <w:top w:val="none" w:sz="0" w:space="0" w:color="auto"/>
        <w:left w:val="none" w:sz="0" w:space="0" w:color="auto"/>
        <w:bottom w:val="none" w:sz="0" w:space="0" w:color="auto"/>
        <w:right w:val="none" w:sz="0" w:space="0" w:color="auto"/>
      </w:divBdr>
    </w:div>
    <w:div w:id="652216949">
      <w:bodyDiv w:val="1"/>
      <w:marLeft w:val="0"/>
      <w:marRight w:val="0"/>
      <w:marTop w:val="0"/>
      <w:marBottom w:val="0"/>
      <w:divBdr>
        <w:top w:val="none" w:sz="0" w:space="0" w:color="auto"/>
        <w:left w:val="none" w:sz="0" w:space="0" w:color="auto"/>
        <w:bottom w:val="none" w:sz="0" w:space="0" w:color="auto"/>
        <w:right w:val="none" w:sz="0" w:space="0" w:color="auto"/>
      </w:divBdr>
    </w:div>
    <w:div w:id="773355773">
      <w:bodyDiv w:val="1"/>
      <w:marLeft w:val="0"/>
      <w:marRight w:val="0"/>
      <w:marTop w:val="0"/>
      <w:marBottom w:val="0"/>
      <w:divBdr>
        <w:top w:val="none" w:sz="0" w:space="0" w:color="auto"/>
        <w:left w:val="none" w:sz="0" w:space="0" w:color="auto"/>
        <w:bottom w:val="none" w:sz="0" w:space="0" w:color="auto"/>
        <w:right w:val="none" w:sz="0" w:space="0" w:color="auto"/>
      </w:divBdr>
    </w:div>
    <w:div w:id="843056137">
      <w:bodyDiv w:val="1"/>
      <w:marLeft w:val="0"/>
      <w:marRight w:val="0"/>
      <w:marTop w:val="0"/>
      <w:marBottom w:val="0"/>
      <w:divBdr>
        <w:top w:val="none" w:sz="0" w:space="0" w:color="auto"/>
        <w:left w:val="none" w:sz="0" w:space="0" w:color="auto"/>
        <w:bottom w:val="none" w:sz="0" w:space="0" w:color="auto"/>
        <w:right w:val="none" w:sz="0" w:space="0" w:color="auto"/>
      </w:divBdr>
    </w:div>
    <w:div w:id="901257320">
      <w:bodyDiv w:val="1"/>
      <w:marLeft w:val="0"/>
      <w:marRight w:val="0"/>
      <w:marTop w:val="0"/>
      <w:marBottom w:val="0"/>
      <w:divBdr>
        <w:top w:val="none" w:sz="0" w:space="0" w:color="auto"/>
        <w:left w:val="none" w:sz="0" w:space="0" w:color="auto"/>
        <w:bottom w:val="none" w:sz="0" w:space="0" w:color="auto"/>
        <w:right w:val="none" w:sz="0" w:space="0" w:color="auto"/>
      </w:divBdr>
    </w:div>
    <w:div w:id="909999872">
      <w:bodyDiv w:val="1"/>
      <w:marLeft w:val="0"/>
      <w:marRight w:val="0"/>
      <w:marTop w:val="0"/>
      <w:marBottom w:val="0"/>
      <w:divBdr>
        <w:top w:val="none" w:sz="0" w:space="0" w:color="auto"/>
        <w:left w:val="none" w:sz="0" w:space="0" w:color="auto"/>
        <w:bottom w:val="none" w:sz="0" w:space="0" w:color="auto"/>
        <w:right w:val="none" w:sz="0" w:space="0" w:color="auto"/>
      </w:divBdr>
    </w:div>
    <w:div w:id="920136492">
      <w:bodyDiv w:val="1"/>
      <w:marLeft w:val="0"/>
      <w:marRight w:val="0"/>
      <w:marTop w:val="0"/>
      <w:marBottom w:val="0"/>
      <w:divBdr>
        <w:top w:val="none" w:sz="0" w:space="0" w:color="auto"/>
        <w:left w:val="none" w:sz="0" w:space="0" w:color="auto"/>
        <w:bottom w:val="none" w:sz="0" w:space="0" w:color="auto"/>
        <w:right w:val="none" w:sz="0" w:space="0" w:color="auto"/>
      </w:divBdr>
    </w:div>
    <w:div w:id="1359502893">
      <w:bodyDiv w:val="1"/>
      <w:marLeft w:val="0"/>
      <w:marRight w:val="0"/>
      <w:marTop w:val="0"/>
      <w:marBottom w:val="0"/>
      <w:divBdr>
        <w:top w:val="none" w:sz="0" w:space="0" w:color="auto"/>
        <w:left w:val="none" w:sz="0" w:space="0" w:color="auto"/>
        <w:bottom w:val="none" w:sz="0" w:space="0" w:color="auto"/>
        <w:right w:val="none" w:sz="0" w:space="0" w:color="auto"/>
      </w:divBdr>
    </w:div>
    <w:div w:id="1698851487">
      <w:bodyDiv w:val="1"/>
      <w:marLeft w:val="0"/>
      <w:marRight w:val="0"/>
      <w:marTop w:val="0"/>
      <w:marBottom w:val="0"/>
      <w:divBdr>
        <w:top w:val="none" w:sz="0" w:space="0" w:color="auto"/>
        <w:left w:val="none" w:sz="0" w:space="0" w:color="auto"/>
        <w:bottom w:val="none" w:sz="0" w:space="0" w:color="auto"/>
        <w:right w:val="none" w:sz="0" w:space="0" w:color="auto"/>
      </w:divBdr>
    </w:div>
    <w:div w:id="1778021619">
      <w:bodyDiv w:val="1"/>
      <w:marLeft w:val="0"/>
      <w:marRight w:val="0"/>
      <w:marTop w:val="0"/>
      <w:marBottom w:val="0"/>
      <w:divBdr>
        <w:top w:val="none" w:sz="0" w:space="0" w:color="auto"/>
        <w:left w:val="none" w:sz="0" w:space="0" w:color="auto"/>
        <w:bottom w:val="none" w:sz="0" w:space="0" w:color="auto"/>
        <w:right w:val="none" w:sz="0" w:space="0" w:color="auto"/>
      </w:divBdr>
    </w:div>
    <w:div w:id="20406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okatforeningen.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EFBA-FC6D-46D6-9BFB-47985565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10</Pages>
  <Words>2960</Words>
  <Characters>15693</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Sagen Hildre</dc:creator>
  <cp:keywords/>
  <dc:description/>
  <cp:lastModifiedBy>Linnea Alexandra Barberini</cp:lastModifiedBy>
  <cp:revision>40</cp:revision>
  <cp:lastPrinted>2025-03-06T08:45:00Z</cp:lastPrinted>
  <dcterms:created xsi:type="dcterms:W3CDTF">2025-03-06T08:45:00Z</dcterms:created>
  <dcterms:modified xsi:type="dcterms:W3CDTF">2026-02-23T11:40:00Z</dcterms:modified>
</cp:coreProperties>
</file>